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7F61" w14:textId="77777777" w:rsidR="001A48BF" w:rsidRDefault="001A48BF">
      <w:pPr>
        <w:jc w:val="center"/>
        <w:rPr>
          <w:sz w:val="96"/>
        </w:rPr>
      </w:pPr>
    </w:p>
    <w:p w14:paraId="003AA540" w14:textId="77777777" w:rsidR="001A48BF" w:rsidRDefault="001A48BF">
      <w:pPr>
        <w:jc w:val="center"/>
        <w:rPr>
          <w:sz w:val="96"/>
        </w:rPr>
      </w:pPr>
    </w:p>
    <w:p w14:paraId="64E24936" w14:textId="77777777" w:rsidR="001A48BF" w:rsidRDefault="001A48BF">
      <w:pPr>
        <w:jc w:val="center"/>
        <w:rPr>
          <w:sz w:val="96"/>
        </w:rPr>
      </w:pPr>
    </w:p>
    <w:p w14:paraId="581F88F7" w14:textId="77777777" w:rsidR="001A48BF" w:rsidRDefault="00694EB3" w:rsidP="00694EB3">
      <w:pPr>
        <w:tabs>
          <w:tab w:val="left" w:pos="885"/>
        </w:tabs>
        <w:rPr>
          <w:sz w:val="96"/>
        </w:rPr>
      </w:pPr>
      <w:r>
        <w:rPr>
          <w:sz w:val="96"/>
        </w:rPr>
        <w:tab/>
      </w:r>
    </w:p>
    <w:p w14:paraId="4CD6469E" w14:textId="77777777" w:rsidR="001A48BF" w:rsidRDefault="001A48BF">
      <w:pPr>
        <w:pStyle w:val="Heading1"/>
        <w:rPr>
          <w:rFonts w:ascii="Verdana" w:hAnsi="Verdana"/>
          <w:sz w:val="88"/>
        </w:rPr>
      </w:pPr>
      <w:r>
        <w:rPr>
          <w:rFonts w:ascii="Verdana" w:hAnsi="Verdana"/>
          <w:sz w:val="88"/>
        </w:rPr>
        <w:t>Sedgefield Harriers</w:t>
      </w:r>
    </w:p>
    <w:p w14:paraId="536001E6" w14:textId="77777777" w:rsidR="001A48BF" w:rsidRDefault="001A48BF">
      <w:pPr>
        <w:jc w:val="center"/>
        <w:rPr>
          <w:rFonts w:ascii="Verdana" w:hAnsi="Verdana"/>
          <w:sz w:val="88"/>
        </w:rPr>
      </w:pPr>
    </w:p>
    <w:p w14:paraId="2535C0FA" w14:textId="77777777" w:rsidR="001A48BF" w:rsidRDefault="001A48BF">
      <w:pPr>
        <w:jc w:val="center"/>
        <w:rPr>
          <w:rFonts w:ascii="Verdana" w:hAnsi="Verdana"/>
          <w:sz w:val="88"/>
        </w:rPr>
      </w:pPr>
      <w:r>
        <w:rPr>
          <w:rFonts w:ascii="Verdana" w:hAnsi="Verdana"/>
          <w:sz w:val="88"/>
        </w:rPr>
        <w:t>Club Constitution</w:t>
      </w:r>
    </w:p>
    <w:p w14:paraId="1A390A4B" w14:textId="1187574D" w:rsidR="00777814" w:rsidRDefault="001E7EA1">
      <w:pPr>
        <w:jc w:val="center"/>
        <w:rPr>
          <w:rFonts w:ascii="Verdana" w:hAnsi="Verdana"/>
          <w:sz w:val="88"/>
        </w:rPr>
      </w:pPr>
      <w:r>
        <w:rPr>
          <w:rFonts w:ascii="Verdana" w:hAnsi="Verdana"/>
          <w:sz w:val="88"/>
        </w:rPr>
        <w:t>(</w:t>
      </w:r>
      <w:r w:rsidR="00777814">
        <w:rPr>
          <w:rFonts w:ascii="Verdana" w:hAnsi="Verdana"/>
          <w:sz w:val="88"/>
        </w:rPr>
        <w:t>20</w:t>
      </w:r>
      <w:r w:rsidR="009D186C">
        <w:rPr>
          <w:rFonts w:ascii="Verdana" w:hAnsi="Verdana"/>
          <w:sz w:val="88"/>
        </w:rPr>
        <w:t>2</w:t>
      </w:r>
      <w:del w:id="0" w:author="Roger Whitehill" w:date="2024-10-09T21:58:00Z" w16du:dateUtc="2024-10-09T20:58:00Z">
        <w:r w:rsidR="009D186C" w:rsidDel="005971FD">
          <w:rPr>
            <w:rFonts w:ascii="Verdana" w:hAnsi="Verdana"/>
            <w:sz w:val="88"/>
          </w:rPr>
          <w:delText>3</w:delText>
        </w:r>
      </w:del>
      <w:ins w:id="1" w:author="Roger Whitehill" w:date="2025-06-08T14:49:00Z" w16du:dateUtc="2025-06-08T13:49:00Z">
        <w:r w:rsidR="00EB1981">
          <w:rPr>
            <w:rFonts w:ascii="Verdana" w:hAnsi="Verdana"/>
            <w:sz w:val="88"/>
          </w:rPr>
          <w:t>5</w:t>
        </w:r>
      </w:ins>
      <w:r>
        <w:rPr>
          <w:rFonts w:ascii="Verdana" w:hAnsi="Verdana"/>
          <w:sz w:val="88"/>
        </w:rPr>
        <w:t>)</w:t>
      </w:r>
    </w:p>
    <w:p w14:paraId="194CA010" w14:textId="77777777" w:rsidR="001A48BF" w:rsidRDefault="001A48BF">
      <w:pPr>
        <w:rPr>
          <w:rFonts w:ascii="Verdana" w:hAnsi="Verdana"/>
        </w:rPr>
      </w:pPr>
    </w:p>
    <w:p w14:paraId="2BA53DDC" w14:textId="77777777" w:rsidR="001A48BF" w:rsidRDefault="001A48BF">
      <w:pPr>
        <w:jc w:val="center"/>
      </w:pPr>
      <w:r>
        <w:rPr>
          <w:rFonts w:ascii="Verdana" w:hAnsi="Verdana"/>
          <w:sz w:val="88"/>
        </w:rPr>
        <w:br w:type="page"/>
      </w:r>
    </w:p>
    <w:p w14:paraId="7D42F5AA" w14:textId="77777777" w:rsidR="001A48BF" w:rsidRDefault="001A48BF">
      <w:pPr>
        <w:rPr>
          <w:sz w:val="22"/>
        </w:rPr>
      </w:pPr>
      <w:r>
        <w:rPr>
          <w:sz w:val="22"/>
        </w:rPr>
        <w:t>1. Title</w:t>
      </w:r>
    </w:p>
    <w:p w14:paraId="0CD7654F" w14:textId="77777777" w:rsidR="001A48BF" w:rsidRDefault="001A48BF">
      <w:pPr>
        <w:rPr>
          <w:sz w:val="22"/>
        </w:rPr>
      </w:pPr>
    </w:p>
    <w:p w14:paraId="0EDDEB5E" w14:textId="797ECAFD" w:rsidR="001A48BF" w:rsidRDefault="001A48BF">
      <w:pPr>
        <w:rPr>
          <w:sz w:val="22"/>
        </w:rPr>
      </w:pPr>
      <w:r>
        <w:rPr>
          <w:sz w:val="22"/>
        </w:rPr>
        <w:t xml:space="preserve">The title of the club shall be Sedgefield Harriers (hereinafter referred to as the Club) and it shall seek affiliation to and be bound by the rules of </w:t>
      </w:r>
      <w:r w:rsidR="008D4587">
        <w:rPr>
          <w:sz w:val="22"/>
        </w:rPr>
        <w:t>England Athletics</w:t>
      </w:r>
      <w:r>
        <w:rPr>
          <w:sz w:val="22"/>
        </w:rPr>
        <w:t xml:space="preserve">. </w:t>
      </w:r>
    </w:p>
    <w:p w14:paraId="729B1B95" w14:textId="77777777" w:rsidR="001A48BF" w:rsidRDefault="001A48BF">
      <w:pPr>
        <w:rPr>
          <w:sz w:val="22"/>
        </w:rPr>
      </w:pPr>
    </w:p>
    <w:p w14:paraId="437E2A4D" w14:textId="77777777" w:rsidR="001A48BF" w:rsidRDefault="001A48BF">
      <w:pPr>
        <w:rPr>
          <w:sz w:val="22"/>
        </w:rPr>
      </w:pPr>
      <w:r>
        <w:rPr>
          <w:sz w:val="22"/>
        </w:rPr>
        <w:t>2. Objectives</w:t>
      </w:r>
    </w:p>
    <w:p w14:paraId="5A299986" w14:textId="77777777" w:rsidR="001A48BF" w:rsidRDefault="001A48BF">
      <w:pPr>
        <w:rPr>
          <w:sz w:val="22"/>
        </w:rPr>
      </w:pPr>
    </w:p>
    <w:p w14:paraId="08F38373" w14:textId="77777777" w:rsidR="001A48BF" w:rsidRDefault="001A48BF">
      <w:pPr>
        <w:rPr>
          <w:sz w:val="22"/>
        </w:rPr>
      </w:pPr>
      <w:r>
        <w:rPr>
          <w:sz w:val="22"/>
        </w:rPr>
        <w:t>The Objectives of the club shall be:</w:t>
      </w:r>
    </w:p>
    <w:p w14:paraId="0106771F" w14:textId="77777777" w:rsidR="001A48BF" w:rsidRDefault="001A48BF">
      <w:pPr>
        <w:rPr>
          <w:sz w:val="22"/>
        </w:rPr>
      </w:pPr>
    </w:p>
    <w:p w14:paraId="70149768" w14:textId="1633D2F8" w:rsidR="001A48BF" w:rsidRDefault="00FA36B3">
      <w:pPr>
        <w:rPr>
          <w:sz w:val="22"/>
        </w:rPr>
      </w:pPr>
      <w:ins w:id="2" w:author="Roger Whitehill" w:date="2025-06-08T14:50:00Z" w16du:dateUtc="2025-06-08T13:50:00Z">
        <w:r>
          <w:rPr>
            <w:sz w:val="22"/>
          </w:rPr>
          <w:t xml:space="preserve">The main </w:t>
        </w:r>
      </w:ins>
      <w:ins w:id="3" w:author="Roger Whitehill" w:date="2025-06-08T14:51:00Z" w16du:dateUtc="2025-06-08T13:51:00Z">
        <w:r w:rsidR="00015F1D">
          <w:rPr>
            <w:sz w:val="22"/>
          </w:rPr>
          <w:t xml:space="preserve">purposes </w:t>
        </w:r>
        <w:r w:rsidR="00C97561">
          <w:rPr>
            <w:sz w:val="22"/>
          </w:rPr>
          <w:t xml:space="preserve">of the Club </w:t>
        </w:r>
      </w:ins>
      <w:ins w:id="4" w:author="Roger Whitehill" w:date="2025-06-08T14:52:00Z" w16du:dateUtc="2025-06-08T13:52:00Z">
        <w:r w:rsidR="00C97561">
          <w:rPr>
            <w:sz w:val="22"/>
          </w:rPr>
          <w:t xml:space="preserve">are to provide facilities for and to promote participation </w:t>
        </w:r>
        <w:r w:rsidR="00690C9A">
          <w:rPr>
            <w:sz w:val="22"/>
          </w:rPr>
          <w:t xml:space="preserve">in the amateur sport of </w:t>
        </w:r>
      </w:ins>
      <w:ins w:id="5" w:author="Roger Whitehill" w:date="2025-06-08T14:53:00Z" w16du:dateUtc="2025-06-08T13:53:00Z">
        <w:r w:rsidR="005F78C1">
          <w:rPr>
            <w:sz w:val="22"/>
          </w:rPr>
          <w:t>A</w:t>
        </w:r>
        <w:r w:rsidR="00690C9A">
          <w:rPr>
            <w:sz w:val="22"/>
          </w:rPr>
          <w:t>thletics</w:t>
        </w:r>
        <w:r w:rsidR="005F78C1">
          <w:rPr>
            <w:sz w:val="22"/>
          </w:rPr>
          <w:t xml:space="preserve"> </w:t>
        </w:r>
      </w:ins>
      <w:del w:id="6" w:author="Roger Whitehill" w:date="2025-06-08T14:50:00Z" w16du:dateUtc="2025-06-08T13:50:00Z">
        <w:r w:rsidR="001A48BF" w:rsidDel="00BC35E1">
          <w:rPr>
            <w:sz w:val="22"/>
          </w:rPr>
          <w:delText>To encourage the practice and development of amateur athletics</w:delText>
        </w:r>
      </w:del>
      <w:ins w:id="7" w:author="Roger Whitehill" w:date="2024-03-08T15:40:00Z">
        <w:r w:rsidR="005D7FAF">
          <w:rPr>
            <w:sz w:val="22"/>
          </w:rPr>
          <w:t xml:space="preserve">in Sedgefield and </w:t>
        </w:r>
        <w:r w:rsidR="00E127FE">
          <w:rPr>
            <w:sz w:val="22"/>
          </w:rPr>
          <w:t>the wider East Durham area</w:t>
        </w:r>
      </w:ins>
      <w:r w:rsidR="001A48BF">
        <w:rPr>
          <w:sz w:val="22"/>
        </w:rPr>
        <w:t xml:space="preserve">. </w:t>
      </w:r>
    </w:p>
    <w:p w14:paraId="610164FF" w14:textId="77777777" w:rsidR="001A48BF" w:rsidRDefault="001A48BF">
      <w:pPr>
        <w:rPr>
          <w:sz w:val="22"/>
        </w:rPr>
      </w:pPr>
    </w:p>
    <w:p w14:paraId="0D8C6587" w14:textId="77777777" w:rsidR="001A48BF" w:rsidRDefault="001A48BF">
      <w:pPr>
        <w:rPr>
          <w:sz w:val="22"/>
        </w:rPr>
      </w:pPr>
      <w:r>
        <w:rPr>
          <w:sz w:val="22"/>
        </w:rPr>
        <w:t xml:space="preserve">To provide coaching for members and to organise competitions. </w:t>
      </w:r>
    </w:p>
    <w:p w14:paraId="5E1FAC2E" w14:textId="77777777" w:rsidR="001A48BF" w:rsidRDefault="001A48BF">
      <w:pPr>
        <w:rPr>
          <w:sz w:val="22"/>
        </w:rPr>
      </w:pPr>
    </w:p>
    <w:p w14:paraId="001D4D23" w14:textId="77777777" w:rsidR="001A48BF" w:rsidRDefault="001A48BF">
      <w:pPr>
        <w:rPr>
          <w:sz w:val="22"/>
        </w:rPr>
      </w:pPr>
      <w:r>
        <w:rPr>
          <w:sz w:val="22"/>
        </w:rPr>
        <w:t xml:space="preserve">To organise teams to represent the Club in championships, leagues and other competitions deemed appropriate by the </w:t>
      </w:r>
      <w:r w:rsidR="00BF3E40">
        <w:rPr>
          <w:sz w:val="22"/>
        </w:rPr>
        <w:t>Management Committee</w:t>
      </w:r>
      <w:r>
        <w:rPr>
          <w:sz w:val="22"/>
        </w:rPr>
        <w:t>.</w:t>
      </w:r>
    </w:p>
    <w:p w14:paraId="7F24E4D1" w14:textId="77777777" w:rsidR="001A48BF" w:rsidRDefault="001A48BF">
      <w:pPr>
        <w:rPr>
          <w:sz w:val="22"/>
        </w:rPr>
      </w:pPr>
    </w:p>
    <w:p w14:paraId="456B3377" w14:textId="77777777" w:rsidR="001A48BF" w:rsidRDefault="001A48BF">
      <w:pPr>
        <w:rPr>
          <w:sz w:val="22"/>
        </w:rPr>
      </w:pPr>
      <w:r>
        <w:rPr>
          <w:sz w:val="22"/>
        </w:rPr>
        <w:t xml:space="preserve">The Club shall seek to compete, subject to approval by </w:t>
      </w:r>
      <w:r w:rsidR="008D4587">
        <w:rPr>
          <w:sz w:val="22"/>
        </w:rPr>
        <w:t>England Athletics</w:t>
      </w:r>
      <w:r>
        <w:rPr>
          <w:sz w:val="22"/>
        </w:rPr>
        <w:t>, in the following athletic disciplines.</w:t>
      </w:r>
    </w:p>
    <w:p w14:paraId="3CA2491A" w14:textId="77777777" w:rsidR="001A48BF" w:rsidRDefault="001A48BF">
      <w:pPr>
        <w:rPr>
          <w:sz w:val="22"/>
        </w:rPr>
      </w:pPr>
    </w:p>
    <w:p w14:paraId="38DB415D" w14:textId="77777777" w:rsidR="001A48BF" w:rsidRDefault="001A48BF">
      <w:pPr>
        <w:rPr>
          <w:sz w:val="22"/>
        </w:rPr>
      </w:pPr>
      <w:r>
        <w:rPr>
          <w:sz w:val="22"/>
        </w:rPr>
        <w:t>1.</w:t>
      </w:r>
      <w:r>
        <w:rPr>
          <w:sz w:val="22"/>
        </w:rPr>
        <w:tab/>
        <w:t xml:space="preserve"> Cross country running</w:t>
      </w:r>
    </w:p>
    <w:p w14:paraId="4E675B3C" w14:textId="77777777" w:rsidR="001A48BF" w:rsidRDefault="001A48BF">
      <w:pPr>
        <w:rPr>
          <w:sz w:val="22"/>
        </w:rPr>
      </w:pPr>
      <w:r>
        <w:rPr>
          <w:sz w:val="22"/>
        </w:rPr>
        <w:t>2.</w:t>
      </w:r>
      <w:r>
        <w:rPr>
          <w:sz w:val="22"/>
        </w:rPr>
        <w:tab/>
        <w:t xml:space="preserve"> Fell and hill running </w:t>
      </w:r>
    </w:p>
    <w:p w14:paraId="6E23ED74" w14:textId="77777777" w:rsidR="001A48BF" w:rsidRDefault="001A48BF">
      <w:pPr>
        <w:rPr>
          <w:sz w:val="22"/>
        </w:rPr>
      </w:pPr>
      <w:r>
        <w:rPr>
          <w:sz w:val="22"/>
        </w:rPr>
        <w:t>3.</w:t>
      </w:r>
      <w:r>
        <w:rPr>
          <w:sz w:val="22"/>
        </w:rPr>
        <w:tab/>
        <w:t xml:space="preserve"> Road Running</w:t>
      </w:r>
    </w:p>
    <w:p w14:paraId="7359611D" w14:textId="77777777" w:rsidR="001A48BF" w:rsidRDefault="001A48BF">
      <w:pPr>
        <w:rPr>
          <w:sz w:val="22"/>
        </w:rPr>
      </w:pPr>
      <w:r>
        <w:rPr>
          <w:sz w:val="22"/>
        </w:rPr>
        <w:t>4.</w:t>
      </w:r>
      <w:r>
        <w:rPr>
          <w:sz w:val="22"/>
        </w:rPr>
        <w:tab/>
        <w:t xml:space="preserve"> Track and Field</w:t>
      </w:r>
    </w:p>
    <w:p w14:paraId="46EF9DFB" w14:textId="77777777" w:rsidR="001A48BF" w:rsidRDefault="001A48BF">
      <w:pPr>
        <w:rPr>
          <w:sz w:val="22"/>
        </w:rPr>
      </w:pPr>
    </w:p>
    <w:p w14:paraId="718C772E" w14:textId="77777777" w:rsidR="001A48BF" w:rsidRDefault="001A48BF">
      <w:pPr>
        <w:rPr>
          <w:sz w:val="22"/>
        </w:rPr>
      </w:pPr>
      <w:r>
        <w:rPr>
          <w:sz w:val="22"/>
        </w:rPr>
        <w:t xml:space="preserve">The Club shall notify </w:t>
      </w:r>
      <w:r w:rsidR="008D4587">
        <w:rPr>
          <w:sz w:val="22"/>
        </w:rPr>
        <w:t xml:space="preserve">England Athletics </w:t>
      </w:r>
      <w:r>
        <w:rPr>
          <w:sz w:val="22"/>
        </w:rPr>
        <w:t xml:space="preserve">of any alteration to these athletic disciplines. </w:t>
      </w:r>
    </w:p>
    <w:p w14:paraId="34C5071D" w14:textId="77777777" w:rsidR="001A48BF" w:rsidRDefault="001A48BF">
      <w:pPr>
        <w:rPr>
          <w:sz w:val="22"/>
        </w:rPr>
      </w:pPr>
    </w:p>
    <w:p w14:paraId="05AEB07E" w14:textId="77777777" w:rsidR="001A48BF" w:rsidRDefault="001A48BF">
      <w:pPr>
        <w:rPr>
          <w:sz w:val="22"/>
        </w:rPr>
      </w:pPr>
      <w:r>
        <w:rPr>
          <w:sz w:val="22"/>
        </w:rPr>
        <w:t xml:space="preserve">The Club shall be committed to encouraging the highest ethical standards. All </w:t>
      </w:r>
      <w:r w:rsidR="00CB484B">
        <w:rPr>
          <w:sz w:val="22"/>
        </w:rPr>
        <w:t>members</w:t>
      </w:r>
      <w:r>
        <w:rPr>
          <w:sz w:val="22"/>
        </w:rPr>
        <w:t xml:space="preserve"> should conduct themselves with integrity, transparency and accountability and in a fair and equitable manner.</w:t>
      </w:r>
    </w:p>
    <w:p w14:paraId="19B573CB" w14:textId="77777777" w:rsidR="001A48BF" w:rsidRDefault="001A48BF">
      <w:pPr>
        <w:rPr>
          <w:sz w:val="22"/>
        </w:rPr>
      </w:pPr>
    </w:p>
    <w:p w14:paraId="6127F80E" w14:textId="77777777" w:rsidR="001A48BF" w:rsidRDefault="001A48BF">
      <w:pPr>
        <w:rPr>
          <w:sz w:val="22"/>
        </w:rPr>
      </w:pPr>
      <w:r>
        <w:rPr>
          <w:sz w:val="22"/>
        </w:rPr>
        <w:t>The Club has a duty of care to all members of the Club and shall operate in a way which is fair to everyone.</w:t>
      </w:r>
    </w:p>
    <w:p w14:paraId="55640B99" w14:textId="77777777" w:rsidR="001A48BF" w:rsidRDefault="001A48BF">
      <w:pPr>
        <w:rPr>
          <w:sz w:val="22"/>
        </w:rPr>
      </w:pPr>
    </w:p>
    <w:p w14:paraId="797EB1E7" w14:textId="05D32DFA" w:rsidR="002D0688" w:rsidRDefault="001A48BF" w:rsidP="002D0688">
      <w:pPr>
        <w:rPr>
          <w:sz w:val="22"/>
        </w:rPr>
      </w:pPr>
      <w:r>
        <w:rPr>
          <w:sz w:val="22"/>
        </w:rPr>
        <w:t xml:space="preserve">The Club shall have an </w:t>
      </w:r>
      <w:r w:rsidR="009A3540">
        <w:rPr>
          <w:sz w:val="22"/>
        </w:rPr>
        <w:t>Equality and Diversity</w:t>
      </w:r>
      <w:r>
        <w:rPr>
          <w:sz w:val="22"/>
        </w:rPr>
        <w:t xml:space="preserve"> Policy Statement and Codes of Practice for Club Officials, Coaches, </w:t>
      </w:r>
      <w:r w:rsidR="009A3540">
        <w:rPr>
          <w:sz w:val="22"/>
        </w:rPr>
        <w:t>Volunteers and Members, which are</w:t>
      </w:r>
      <w:r>
        <w:rPr>
          <w:sz w:val="22"/>
        </w:rPr>
        <w:t xml:space="preserve"> approved by the </w:t>
      </w:r>
      <w:r w:rsidR="00BF3E40">
        <w:rPr>
          <w:sz w:val="22"/>
        </w:rPr>
        <w:t>Management Committee</w:t>
      </w:r>
      <w:r>
        <w:rPr>
          <w:sz w:val="22"/>
        </w:rPr>
        <w:t xml:space="preserve"> and revised as</w:t>
      </w:r>
      <w:r w:rsidR="009A3540">
        <w:rPr>
          <w:sz w:val="22"/>
        </w:rPr>
        <w:t xml:space="preserve"> and when</w:t>
      </w:r>
      <w:r>
        <w:rPr>
          <w:sz w:val="22"/>
        </w:rPr>
        <w:t xml:space="preserve"> appropriate</w:t>
      </w:r>
      <w:r w:rsidR="002D0688">
        <w:rPr>
          <w:sz w:val="22"/>
        </w:rPr>
        <w:t xml:space="preserve"> </w:t>
      </w:r>
      <w:r w:rsidR="002D0688" w:rsidRPr="002C2B72">
        <w:rPr>
          <w:sz w:val="22"/>
        </w:rPr>
        <w:t>and reviewed annually and published on the club’s website.</w:t>
      </w:r>
      <w:r w:rsidR="002D0688">
        <w:rPr>
          <w:sz w:val="22"/>
        </w:rPr>
        <w:t xml:space="preserve"> </w:t>
      </w:r>
    </w:p>
    <w:p w14:paraId="7A1DD69A" w14:textId="0C7BD877" w:rsidR="001A48BF" w:rsidRDefault="001A48BF">
      <w:pPr>
        <w:rPr>
          <w:sz w:val="22"/>
        </w:rPr>
      </w:pPr>
    </w:p>
    <w:p w14:paraId="65BED2F8" w14:textId="77777777" w:rsidR="001A48BF" w:rsidRDefault="001A48BF">
      <w:pPr>
        <w:rPr>
          <w:sz w:val="22"/>
        </w:rPr>
      </w:pPr>
    </w:p>
    <w:p w14:paraId="64B06C34" w14:textId="77777777" w:rsidR="001A48BF" w:rsidRDefault="001A48BF">
      <w:pPr>
        <w:rPr>
          <w:sz w:val="22"/>
        </w:rPr>
      </w:pPr>
    </w:p>
    <w:p w14:paraId="5F33E73F" w14:textId="77777777" w:rsidR="001A48BF" w:rsidRDefault="00875057">
      <w:pPr>
        <w:rPr>
          <w:sz w:val="22"/>
        </w:rPr>
      </w:pPr>
      <w:r>
        <w:rPr>
          <w:sz w:val="22"/>
        </w:rPr>
        <w:br w:type="page"/>
      </w:r>
      <w:r w:rsidR="001A48BF">
        <w:rPr>
          <w:sz w:val="22"/>
        </w:rPr>
        <w:t>3. Membership</w:t>
      </w:r>
    </w:p>
    <w:p w14:paraId="653B4C5A" w14:textId="77777777" w:rsidR="001A48BF" w:rsidRDefault="001A48BF">
      <w:pPr>
        <w:rPr>
          <w:sz w:val="22"/>
        </w:rPr>
      </w:pPr>
    </w:p>
    <w:p w14:paraId="2EED0B30" w14:textId="77777777" w:rsidR="001A48BF" w:rsidRDefault="00263C4D">
      <w:pPr>
        <w:rPr>
          <w:sz w:val="22"/>
        </w:rPr>
      </w:pPr>
      <w:r>
        <w:rPr>
          <w:sz w:val="22"/>
        </w:rPr>
        <w:t>All</w:t>
      </w:r>
      <w:r w:rsidR="001A48BF">
        <w:rPr>
          <w:sz w:val="22"/>
        </w:rPr>
        <w:t xml:space="preserve"> members shall receive fair and equal treatment.</w:t>
      </w:r>
    </w:p>
    <w:p w14:paraId="56D2F8E4" w14:textId="77777777" w:rsidR="001A48BF" w:rsidRDefault="001A48BF">
      <w:pPr>
        <w:rPr>
          <w:sz w:val="22"/>
        </w:rPr>
      </w:pPr>
    </w:p>
    <w:p w14:paraId="76A33577" w14:textId="77777777" w:rsidR="001A48BF" w:rsidRDefault="001A48BF">
      <w:pPr>
        <w:rPr>
          <w:sz w:val="22"/>
        </w:rPr>
      </w:pPr>
      <w:r>
        <w:rPr>
          <w:sz w:val="22"/>
        </w:rPr>
        <w:t>Membership shall consist of officers and members of the club.</w:t>
      </w:r>
    </w:p>
    <w:p w14:paraId="6E4712FC" w14:textId="77777777" w:rsidR="001A48BF" w:rsidRDefault="001A48BF">
      <w:pPr>
        <w:rPr>
          <w:sz w:val="22"/>
        </w:rPr>
      </w:pPr>
    </w:p>
    <w:p w14:paraId="37B03805" w14:textId="77777777" w:rsidR="001A48BF" w:rsidRDefault="001A48BF">
      <w:pPr>
        <w:rPr>
          <w:sz w:val="22"/>
        </w:rPr>
      </w:pPr>
      <w:r>
        <w:rPr>
          <w:sz w:val="22"/>
        </w:rPr>
        <w:t>All members will be subject to the regulations of the constitution and by joining the Club will be deemed to accept these regulations and codes of practice that the Club has adopted.</w:t>
      </w:r>
    </w:p>
    <w:p w14:paraId="7E61F5FF" w14:textId="77777777" w:rsidR="001A48BF" w:rsidRDefault="001A48BF">
      <w:pPr>
        <w:rPr>
          <w:sz w:val="22"/>
        </w:rPr>
      </w:pPr>
    </w:p>
    <w:p w14:paraId="0F274435" w14:textId="77777777" w:rsidR="001A48BF" w:rsidRDefault="001A48BF">
      <w:pPr>
        <w:rPr>
          <w:sz w:val="22"/>
        </w:rPr>
      </w:pPr>
      <w:r>
        <w:rPr>
          <w:sz w:val="22"/>
        </w:rPr>
        <w:t>Members shall be enrolled in one of the following categories:</w:t>
      </w:r>
    </w:p>
    <w:p w14:paraId="70704F70" w14:textId="77777777" w:rsidR="001A48BF" w:rsidRDefault="001A48BF">
      <w:pPr>
        <w:rPr>
          <w:sz w:val="22"/>
        </w:rPr>
      </w:pPr>
    </w:p>
    <w:p w14:paraId="1FA45FA5" w14:textId="1C8029CA" w:rsidR="001A48BF" w:rsidRDefault="001A48BF" w:rsidP="002C2B72">
      <w:pPr>
        <w:ind w:left="3600" w:hanging="3600"/>
        <w:rPr>
          <w:sz w:val="22"/>
        </w:rPr>
      </w:pPr>
      <w:r w:rsidRPr="002C2B72">
        <w:rPr>
          <w:sz w:val="22"/>
        </w:rPr>
        <w:t>Full Member (Senior), age 17+</w:t>
      </w:r>
      <w:r w:rsidRPr="002C2B72">
        <w:rPr>
          <w:sz w:val="22"/>
        </w:rPr>
        <w:tab/>
        <w:t xml:space="preserve">  </w:t>
      </w:r>
      <w:r w:rsidR="002C2B72">
        <w:rPr>
          <w:sz w:val="22"/>
        </w:rPr>
        <w:t xml:space="preserve">   </w:t>
      </w:r>
      <w:r w:rsidRPr="002C2B72">
        <w:rPr>
          <w:sz w:val="22"/>
        </w:rPr>
        <w:t xml:space="preserve">Approved </w:t>
      </w:r>
      <w:proofErr w:type="gramStart"/>
      <w:r w:rsidRPr="002C2B72">
        <w:rPr>
          <w:sz w:val="22"/>
        </w:rPr>
        <w:t xml:space="preserve">by </w:t>
      </w:r>
      <w:r w:rsidR="00297D7C" w:rsidRPr="002C2B72">
        <w:rPr>
          <w:sz w:val="22"/>
        </w:rPr>
        <w:t xml:space="preserve"> </w:t>
      </w:r>
      <w:r w:rsidR="00A6666D" w:rsidRPr="002C2B72">
        <w:rPr>
          <w:sz w:val="22"/>
        </w:rPr>
        <w:t>Membership</w:t>
      </w:r>
      <w:proofErr w:type="gramEnd"/>
      <w:r w:rsidR="00A6666D" w:rsidRPr="002C2B72">
        <w:rPr>
          <w:sz w:val="22"/>
        </w:rPr>
        <w:t xml:space="preserve"> Secretary</w:t>
      </w:r>
    </w:p>
    <w:p w14:paraId="7FF5FC67" w14:textId="77777777" w:rsidR="001A48BF" w:rsidRDefault="001A48BF">
      <w:pPr>
        <w:rPr>
          <w:sz w:val="22"/>
        </w:rPr>
      </w:pPr>
      <w:r>
        <w:rPr>
          <w:sz w:val="22"/>
        </w:rPr>
        <w:t>Junior Member age 11 to 17</w:t>
      </w:r>
      <w:r>
        <w:rPr>
          <w:sz w:val="22"/>
          <w:vertAlign w:val="superscript"/>
        </w:rPr>
        <w:t>th</w:t>
      </w:r>
      <w:r>
        <w:rPr>
          <w:sz w:val="22"/>
        </w:rPr>
        <w:t xml:space="preserve"> birthday</w:t>
      </w:r>
      <w:r>
        <w:rPr>
          <w:sz w:val="22"/>
        </w:rPr>
        <w:tab/>
        <w:t xml:space="preserve">     Approved by Club Head Coach</w:t>
      </w:r>
    </w:p>
    <w:p w14:paraId="1AE0F5DA" w14:textId="4C95C297" w:rsidR="001A48BF" w:rsidRDefault="001A48BF">
      <w:pPr>
        <w:rPr>
          <w:sz w:val="22"/>
        </w:rPr>
      </w:pPr>
      <w:r>
        <w:rPr>
          <w:sz w:val="22"/>
        </w:rPr>
        <w:t xml:space="preserve">Junior Member age </w:t>
      </w:r>
      <w:r w:rsidR="0090219A">
        <w:rPr>
          <w:sz w:val="22"/>
        </w:rPr>
        <w:t>4</w:t>
      </w:r>
      <w:r>
        <w:rPr>
          <w:sz w:val="22"/>
        </w:rPr>
        <w:t xml:space="preserve"> to 11</w:t>
      </w:r>
      <w:r>
        <w:rPr>
          <w:sz w:val="22"/>
          <w:vertAlign w:val="superscript"/>
        </w:rPr>
        <w:t>th</w:t>
      </w:r>
      <w:r>
        <w:rPr>
          <w:sz w:val="22"/>
        </w:rPr>
        <w:t xml:space="preserve"> birthday </w:t>
      </w:r>
      <w:r>
        <w:rPr>
          <w:sz w:val="22"/>
        </w:rPr>
        <w:tab/>
        <w:t xml:space="preserve">     Approved by Club Coach</w:t>
      </w:r>
    </w:p>
    <w:p w14:paraId="43447E8B" w14:textId="77777777" w:rsidR="001A48BF" w:rsidRDefault="001A48BF">
      <w:pPr>
        <w:rPr>
          <w:sz w:val="22"/>
        </w:rPr>
      </w:pPr>
      <w:r>
        <w:rPr>
          <w:sz w:val="22"/>
        </w:rPr>
        <w:t>Student Member</w:t>
      </w:r>
      <w:r>
        <w:rPr>
          <w:sz w:val="22"/>
        </w:rPr>
        <w:tab/>
      </w:r>
      <w:r>
        <w:rPr>
          <w:sz w:val="22"/>
        </w:rPr>
        <w:tab/>
      </w:r>
      <w:r>
        <w:rPr>
          <w:sz w:val="22"/>
        </w:rPr>
        <w:tab/>
        <w:t xml:space="preserve">     </w:t>
      </w:r>
      <w:r>
        <w:rPr>
          <w:sz w:val="22"/>
        </w:rPr>
        <w:tab/>
        <w:t xml:space="preserve">     A person in full-time education</w:t>
      </w:r>
    </w:p>
    <w:p w14:paraId="35B765E0" w14:textId="77777777" w:rsidR="001A48BF" w:rsidRDefault="001A48BF">
      <w:pPr>
        <w:rPr>
          <w:sz w:val="22"/>
        </w:rPr>
      </w:pPr>
      <w:r>
        <w:rPr>
          <w:sz w:val="22"/>
        </w:rPr>
        <w:t>V60 Member</w:t>
      </w:r>
      <w:r>
        <w:rPr>
          <w:sz w:val="22"/>
        </w:rPr>
        <w:tab/>
      </w:r>
      <w:r>
        <w:rPr>
          <w:sz w:val="22"/>
        </w:rPr>
        <w:tab/>
      </w:r>
      <w:r>
        <w:rPr>
          <w:sz w:val="22"/>
        </w:rPr>
        <w:tab/>
      </w:r>
      <w:r>
        <w:rPr>
          <w:sz w:val="22"/>
        </w:rPr>
        <w:tab/>
        <w:t xml:space="preserve">     A person over the age of 60</w:t>
      </w:r>
    </w:p>
    <w:p w14:paraId="57CC11DF" w14:textId="77777777" w:rsidR="001A48BF" w:rsidRDefault="001A48BF">
      <w:pPr>
        <w:rPr>
          <w:sz w:val="22"/>
        </w:rPr>
      </w:pPr>
      <w:r>
        <w:rPr>
          <w:sz w:val="22"/>
        </w:rPr>
        <w:t>Life Member</w:t>
      </w:r>
      <w:r>
        <w:rPr>
          <w:sz w:val="22"/>
        </w:rPr>
        <w:tab/>
      </w:r>
      <w:r>
        <w:rPr>
          <w:sz w:val="22"/>
        </w:rPr>
        <w:tab/>
      </w:r>
      <w:r>
        <w:rPr>
          <w:sz w:val="22"/>
        </w:rPr>
        <w:tab/>
      </w:r>
      <w:r>
        <w:rPr>
          <w:sz w:val="22"/>
        </w:rPr>
        <w:tab/>
        <w:t xml:space="preserve">     Approved by </w:t>
      </w:r>
      <w:r w:rsidR="00CB484B">
        <w:rPr>
          <w:sz w:val="22"/>
        </w:rPr>
        <w:t>Management Committee</w:t>
      </w:r>
    </w:p>
    <w:p w14:paraId="5378C4E3" w14:textId="31E8996F" w:rsidR="002D0688" w:rsidRPr="002C2B72" w:rsidRDefault="002D0688" w:rsidP="002D0688">
      <w:pPr>
        <w:rPr>
          <w:sz w:val="22"/>
        </w:rPr>
      </w:pPr>
      <w:r w:rsidRPr="002C2B72">
        <w:rPr>
          <w:sz w:val="22"/>
        </w:rPr>
        <w:t xml:space="preserve">Second Claim Member </w:t>
      </w:r>
      <w:r w:rsidR="002C2B72">
        <w:rPr>
          <w:sz w:val="22"/>
        </w:rPr>
        <w:tab/>
      </w:r>
      <w:r w:rsidR="002C2B72">
        <w:rPr>
          <w:sz w:val="22"/>
        </w:rPr>
        <w:tab/>
      </w:r>
      <w:r w:rsidR="002C2B72">
        <w:rPr>
          <w:sz w:val="22"/>
        </w:rPr>
        <w:tab/>
        <w:t xml:space="preserve">     </w:t>
      </w:r>
      <w:r w:rsidR="002C2B72" w:rsidRPr="002C2B72">
        <w:rPr>
          <w:sz w:val="22"/>
        </w:rPr>
        <w:t xml:space="preserve">Approved </w:t>
      </w:r>
      <w:proofErr w:type="gramStart"/>
      <w:r w:rsidR="002C2B72" w:rsidRPr="002C2B72">
        <w:rPr>
          <w:sz w:val="22"/>
        </w:rPr>
        <w:t>by  Membership</w:t>
      </w:r>
      <w:proofErr w:type="gramEnd"/>
      <w:r w:rsidR="002C2B72" w:rsidRPr="002C2B72">
        <w:rPr>
          <w:sz w:val="22"/>
        </w:rPr>
        <w:t xml:space="preserve"> Secretary</w:t>
      </w:r>
    </w:p>
    <w:p w14:paraId="5B26191F" w14:textId="06A6F90D" w:rsidR="002D0688" w:rsidRPr="002D0688" w:rsidRDefault="002D0688" w:rsidP="002D0688">
      <w:pPr>
        <w:rPr>
          <w:sz w:val="22"/>
        </w:rPr>
      </w:pPr>
      <w:r w:rsidRPr="002C2B72">
        <w:rPr>
          <w:sz w:val="22"/>
        </w:rPr>
        <w:t>Second Claim Student Member</w:t>
      </w:r>
      <w:r w:rsidRPr="002D0688">
        <w:rPr>
          <w:sz w:val="22"/>
        </w:rPr>
        <w:t xml:space="preserve"> </w:t>
      </w:r>
      <w:r w:rsidR="002C2B72">
        <w:rPr>
          <w:sz w:val="22"/>
        </w:rPr>
        <w:t xml:space="preserve">                     </w:t>
      </w:r>
      <w:r w:rsidR="002C2B72" w:rsidRPr="002C2B72">
        <w:rPr>
          <w:sz w:val="22"/>
        </w:rPr>
        <w:t xml:space="preserve">Approved </w:t>
      </w:r>
      <w:proofErr w:type="gramStart"/>
      <w:r w:rsidR="002C2B72" w:rsidRPr="002C2B72">
        <w:rPr>
          <w:sz w:val="22"/>
        </w:rPr>
        <w:t>by  Membership</w:t>
      </w:r>
      <w:proofErr w:type="gramEnd"/>
      <w:r w:rsidR="002C2B72" w:rsidRPr="002C2B72">
        <w:rPr>
          <w:sz w:val="22"/>
        </w:rPr>
        <w:t xml:space="preserve"> Secretary</w:t>
      </w:r>
    </w:p>
    <w:p w14:paraId="4DE3A5E0" w14:textId="77777777" w:rsidR="002D0688" w:rsidRDefault="002D0688">
      <w:pPr>
        <w:rPr>
          <w:sz w:val="22"/>
        </w:rPr>
      </w:pPr>
    </w:p>
    <w:p w14:paraId="4AD68D80" w14:textId="77777777" w:rsidR="001A48BF" w:rsidRDefault="001A48BF">
      <w:pPr>
        <w:rPr>
          <w:sz w:val="22"/>
        </w:rPr>
      </w:pPr>
    </w:p>
    <w:p w14:paraId="23FF3A26" w14:textId="6DD60B7A" w:rsidR="001A48BF" w:rsidRDefault="001A48BF">
      <w:pPr>
        <w:rPr>
          <w:sz w:val="22"/>
          <w:szCs w:val="20"/>
        </w:rPr>
      </w:pPr>
      <w:r>
        <w:rPr>
          <w:sz w:val="22"/>
          <w:szCs w:val="20"/>
        </w:rPr>
        <w:t>Membership shall be open to persons who are amateurs as defined by UK Athletics</w:t>
      </w:r>
      <w:ins w:id="8" w:author="Roger Whitehill" w:date="2024-03-08T15:29:00Z">
        <w:r w:rsidR="007B25A3">
          <w:rPr>
            <w:sz w:val="22"/>
            <w:szCs w:val="20"/>
          </w:rPr>
          <w:t xml:space="preserve"> </w:t>
        </w:r>
      </w:ins>
      <w:ins w:id="9" w:author="Roger Whitehill" w:date="2024-03-08T15:30:00Z">
        <w:r w:rsidR="007B25A3" w:rsidRPr="007B25A3">
          <w:rPr>
            <w:sz w:val="22"/>
            <w:szCs w:val="20"/>
          </w:rPr>
          <w:t>and shall be open to anyone interested in the sport of amateur athletics regardless of sex, age, disability, ethnicity, nationality, sexual orientation, religion or other beliefs</w:t>
        </w:r>
      </w:ins>
      <w:del w:id="10" w:author="Roger Whitehill" w:date="2024-03-08T15:35:00Z">
        <w:r w:rsidDel="00370DBC">
          <w:rPr>
            <w:sz w:val="22"/>
            <w:szCs w:val="20"/>
          </w:rPr>
          <w:delText xml:space="preserve">. </w:delText>
        </w:r>
      </w:del>
      <w:del w:id="11" w:author="Roger Whitehill" w:date="2024-03-08T15:36:00Z">
        <w:r w:rsidDel="00370DBC">
          <w:rPr>
            <w:sz w:val="22"/>
            <w:szCs w:val="20"/>
          </w:rPr>
          <w:delText>T</w:delText>
        </w:r>
      </w:del>
      <w:ins w:id="12" w:author="Roger Whitehill" w:date="2024-03-08T15:36:00Z">
        <w:r w:rsidR="00370DBC">
          <w:rPr>
            <w:sz w:val="22"/>
            <w:szCs w:val="20"/>
          </w:rPr>
          <w:t xml:space="preserve"> save for t</w:t>
        </w:r>
      </w:ins>
      <w:r>
        <w:rPr>
          <w:sz w:val="22"/>
          <w:szCs w:val="20"/>
        </w:rPr>
        <w:t xml:space="preserve">here shall be a minimum entry age </w:t>
      </w:r>
      <w:proofErr w:type="gramStart"/>
      <w:r>
        <w:rPr>
          <w:sz w:val="22"/>
          <w:szCs w:val="20"/>
        </w:rPr>
        <w:t xml:space="preserve">of </w:t>
      </w:r>
      <w:r w:rsidR="002D0688">
        <w:rPr>
          <w:sz w:val="22"/>
          <w:szCs w:val="20"/>
        </w:rPr>
        <w:t xml:space="preserve"> 4</w:t>
      </w:r>
      <w:proofErr w:type="gramEnd"/>
      <w:r w:rsidR="002D0688">
        <w:rPr>
          <w:sz w:val="22"/>
          <w:szCs w:val="20"/>
        </w:rPr>
        <w:t xml:space="preserve"> </w:t>
      </w:r>
      <w:r>
        <w:rPr>
          <w:sz w:val="22"/>
          <w:szCs w:val="20"/>
        </w:rPr>
        <w:t xml:space="preserve"> years. Each applicant for membership must complete the official application form.  Applications by persons past their 17</w:t>
      </w:r>
      <w:r>
        <w:rPr>
          <w:sz w:val="22"/>
          <w:szCs w:val="20"/>
          <w:vertAlign w:val="superscript"/>
        </w:rPr>
        <w:t>th</w:t>
      </w:r>
      <w:r>
        <w:rPr>
          <w:sz w:val="22"/>
          <w:szCs w:val="20"/>
        </w:rPr>
        <w:t xml:space="preserve"> birthday will be considered </w:t>
      </w:r>
      <w:r w:rsidR="002D0688">
        <w:rPr>
          <w:sz w:val="22"/>
          <w:szCs w:val="20"/>
        </w:rPr>
        <w:t xml:space="preserve">by the Membership Secretary </w:t>
      </w:r>
      <w:r>
        <w:rPr>
          <w:sz w:val="22"/>
          <w:szCs w:val="20"/>
        </w:rPr>
        <w:t>and will be</w:t>
      </w:r>
      <w:ins w:id="13" w:author="Bethany Raine" w:date="2023-12-17T20:28:00Z">
        <w:r w:rsidR="002C2B72">
          <w:rPr>
            <w:sz w:val="22"/>
            <w:szCs w:val="20"/>
          </w:rPr>
          <w:t xml:space="preserve"> </w:t>
        </w:r>
      </w:ins>
      <w:proofErr w:type="spellStart"/>
      <w:r w:rsidR="002D0688">
        <w:rPr>
          <w:sz w:val="22"/>
          <w:szCs w:val="20"/>
        </w:rPr>
        <w:t>minuted</w:t>
      </w:r>
      <w:proofErr w:type="spellEnd"/>
      <w:r w:rsidR="002D0688">
        <w:rPr>
          <w:sz w:val="22"/>
          <w:szCs w:val="20"/>
        </w:rPr>
        <w:t xml:space="preserve"> at the next committee meeting</w:t>
      </w:r>
      <w:proofErr w:type="gramStart"/>
      <w:r w:rsidR="002D0688">
        <w:rPr>
          <w:sz w:val="22"/>
          <w:szCs w:val="20"/>
        </w:rPr>
        <w:t xml:space="preserve">. </w:t>
      </w:r>
      <w:r>
        <w:rPr>
          <w:sz w:val="22"/>
          <w:szCs w:val="20"/>
        </w:rPr>
        <w:t>.</w:t>
      </w:r>
      <w:proofErr w:type="gramEnd"/>
      <w:r>
        <w:rPr>
          <w:sz w:val="22"/>
          <w:szCs w:val="20"/>
        </w:rPr>
        <w:t xml:space="preserve">  The approved application will be </w:t>
      </w:r>
      <w:proofErr w:type="spellStart"/>
      <w:r>
        <w:rPr>
          <w:sz w:val="22"/>
          <w:szCs w:val="20"/>
        </w:rPr>
        <w:t>minuted</w:t>
      </w:r>
      <w:proofErr w:type="spellEnd"/>
      <w:r>
        <w:rPr>
          <w:sz w:val="22"/>
          <w:szCs w:val="20"/>
        </w:rPr>
        <w:t xml:space="preserve">.  A rejected application along with the reason or reasons for rejection will be </w:t>
      </w:r>
      <w:proofErr w:type="spellStart"/>
      <w:r>
        <w:rPr>
          <w:sz w:val="22"/>
          <w:szCs w:val="20"/>
        </w:rPr>
        <w:t>minuted</w:t>
      </w:r>
      <w:proofErr w:type="spellEnd"/>
      <w:r w:rsidR="002233F7">
        <w:rPr>
          <w:sz w:val="22"/>
          <w:szCs w:val="20"/>
        </w:rPr>
        <w:t xml:space="preserve"> and advised to the applicant in writing.</w:t>
      </w:r>
      <w:r>
        <w:rPr>
          <w:sz w:val="22"/>
          <w:szCs w:val="20"/>
        </w:rPr>
        <w:t xml:space="preserve">  Members past their 17</w:t>
      </w:r>
      <w:r>
        <w:rPr>
          <w:sz w:val="22"/>
          <w:szCs w:val="20"/>
          <w:vertAlign w:val="superscript"/>
        </w:rPr>
        <w:t>th</w:t>
      </w:r>
      <w:r>
        <w:rPr>
          <w:sz w:val="22"/>
          <w:szCs w:val="20"/>
        </w:rPr>
        <w:t xml:space="preserve"> </w:t>
      </w:r>
      <w:r w:rsidRPr="00875057">
        <w:rPr>
          <w:sz w:val="22"/>
          <w:szCs w:val="20"/>
        </w:rPr>
        <w:t>birthday shall be deemed Senior Members.  Application for membership by persons past their 11</w:t>
      </w:r>
      <w:r w:rsidRPr="00875057">
        <w:rPr>
          <w:sz w:val="22"/>
          <w:szCs w:val="20"/>
          <w:vertAlign w:val="superscript"/>
        </w:rPr>
        <w:t>th</w:t>
      </w:r>
      <w:r w:rsidRPr="00875057">
        <w:rPr>
          <w:sz w:val="22"/>
          <w:szCs w:val="20"/>
        </w:rPr>
        <w:t xml:space="preserve"> birthday but before their 17</w:t>
      </w:r>
      <w:r w:rsidRPr="00875057">
        <w:rPr>
          <w:sz w:val="22"/>
          <w:szCs w:val="20"/>
          <w:vertAlign w:val="superscript"/>
        </w:rPr>
        <w:t>th</w:t>
      </w:r>
      <w:r w:rsidRPr="00875057">
        <w:rPr>
          <w:sz w:val="22"/>
          <w:szCs w:val="20"/>
        </w:rPr>
        <w:t xml:space="preserve"> birthday will be considered by the </w:t>
      </w:r>
      <w:r w:rsidR="002D0688">
        <w:rPr>
          <w:sz w:val="22"/>
          <w:szCs w:val="20"/>
        </w:rPr>
        <w:t xml:space="preserve">Junior Section </w:t>
      </w:r>
      <w:r w:rsidR="0090219A">
        <w:rPr>
          <w:sz w:val="22"/>
          <w:szCs w:val="20"/>
        </w:rPr>
        <w:t>coaches</w:t>
      </w:r>
      <w:r w:rsidRPr="00875057">
        <w:rPr>
          <w:sz w:val="22"/>
          <w:szCs w:val="20"/>
        </w:rPr>
        <w:t xml:space="preserve"> who must be suitably qualified and with UK Athletics qualifications</w:t>
      </w:r>
      <w:r w:rsidR="00A3593D" w:rsidRPr="00875057">
        <w:rPr>
          <w:sz w:val="22"/>
          <w:szCs w:val="20"/>
        </w:rPr>
        <w:t xml:space="preserve"> and be a member of the club</w:t>
      </w:r>
      <w:r w:rsidRPr="00875057">
        <w:rPr>
          <w:sz w:val="22"/>
          <w:szCs w:val="20"/>
        </w:rPr>
        <w:t xml:space="preserve">.  Junior membership below the age of 11 years shall be encouraged, in which case </w:t>
      </w:r>
      <w:r w:rsidR="00E96C59" w:rsidRPr="00875057">
        <w:rPr>
          <w:sz w:val="22"/>
          <w:szCs w:val="20"/>
        </w:rPr>
        <w:t xml:space="preserve">the usual minimum age shall </w:t>
      </w:r>
      <w:proofErr w:type="gramStart"/>
      <w:r w:rsidR="00E96C59" w:rsidRPr="00875057">
        <w:rPr>
          <w:sz w:val="22"/>
          <w:szCs w:val="20"/>
        </w:rPr>
        <w:t xml:space="preserve">be </w:t>
      </w:r>
      <w:r w:rsidR="002D0688">
        <w:rPr>
          <w:sz w:val="22"/>
          <w:szCs w:val="20"/>
        </w:rPr>
        <w:t xml:space="preserve"> 4</w:t>
      </w:r>
      <w:proofErr w:type="gramEnd"/>
      <w:r w:rsidR="002D0688">
        <w:rPr>
          <w:sz w:val="22"/>
          <w:szCs w:val="20"/>
        </w:rPr>
        <w:t xml:space="preserve"> </w:t>
      </w:r>
      <w:r w:rsidR="00E96C59" w:rsidRPr="00875057">
        <w:rPr>
          <w:sz w:val="22"/>
          <w:szCs w:val="20"/>
        </w:rPr>
        <w:t>years</w:t>
      </w:r>
      <w:r w:rsidR="00E96C59">
        <w:rPr>
          <w:sz w:val="22"/>
          <w:szCs w:val="20"/>
        </w:rPr>
        <w:t xml:space="preserve">.  Junior members between </w:t>
      </w:r>
      <w:proofErr w:type="gramStart"/>
      <w:r w:rsidR="002D0688">
        <w:rPr>
          <w:sz w:val="22"/>
          <w:szCs w:val="20"/>
        </w:rPr>
        <w:t xml:space="preserve">4 </w:t>
      </w:r>
      <w:r>
        <w:rPr>
          <w:sz w:val="22"/>
          <w:szCs w:val="20"/>
        </w:rPr>
        <w:t xml:space="preserve"> and</w:t>
      </w:r>
      <w:proofErr w:type="gramEnd"/>
      <w:r>
        <w:rPr>
          <w:sz w:val="22"/>
          <w:szCs w:val="20"/>
        </w:rPr>
        <w:t xml:space="preserve"> 10 years shall complete an appropriate form and be accepted by a club coach who has completed a</w:t>
      </w:r>
      <w:r w:rsidR="00E96C59">
        <w:rPr>
          <w:sz w:val="22"/>
          <w:szCs w:val="20"/>
        </w:rPr>
        <w:t xml:space="preserve"> UK Athletics coaching course</w:t>
      </w:r>
      <w:r w:rsidR="00875057">
        <w:rPr>
          <w:sz w:val="22"/>
          <w:szCs w:val="20"/>
        </w:rPr>
        <w:t xml:space="preserve"> and is a member of the club</w:t>
      </w:r>
      <w:r w:rsidR="00E96C59">
        <w:rPr>
          <w:sz w:val="22"/>
          <w:szCs w:val="20"/>
        </w:rPr>
        <w:t>.</w:t>
      </w:r>
      <w:r>
        <w:rPr>
          <w:sz w:val="22"/>
          <w:szCs w:val="20"/>
        </w:rPr>
        <w:t xml:space="preserve">  Reasons for rejecting an application for junior membership shall be given to the </w:t>
      </w:r>
      <w:r w:rsidR="00CB484B">
        <w:rPr>
          <w:sz w:val="22"/>
          <w:szCs w:val="20"/>
        </w:rPr>
        <w:t>Management Committee</w:t>
      </w:r>
      <w:r>
        <w:rPr>
          <w:sz w:val="22"/>
          <w:szCs w:val="20"/>
        </w:rPr>
        <w:t xml:space="preserve"> in writing and shall be reported by the </w:t>
      </w:r>
      <w:r w:rsidR="002D0688">
        <w:rPr>
          <w:sz w:val="22"/>
          <w:szCs w:val="20"/>
        </w:rPr>
        <w:t>C</w:t>
      </w:r>
      <w:r>
        <w:rPr>
          <w:sz w:val="22"/>
          <w:szCs w:val="20"/>
        </w:rPr>
        <w:t xml:space="preserve">lub </w:t>
      </w:r>
      <w:r w:rsidR="002D0688">
        <w:rPr>
          <w:sz w:val="22"/>
          <w:szCs w:val="20"/>
        </w:rPr>
        <w:t>S</w:t>
      </w:r>
      <w:r>
        <w:rPr>
          <w:sz w:val="22"/>
          <w:szCs w:val="20"/>
        </w:rPr>
        <w:t xml:space="preserve">ecretary and </w:t>
      </w:r>
      <w:proofErr w:type="spellStart"/>
      <w:r>
        <w:rPr>
          <w:sz w:val="22"/>
          <w:szCs w:val="20"/>
        </w:rPr>
        <w:t>minuted</w:t>
      </w:r>
      <w:proofErr w:type="spellEnd"/>
      <w:r>
        <w:rPr>
          <w:sz w:val="22"/>
          <w:szCs w:val="20"/>
        </w:rPr>
        <w:t xml:space="preserve"> at the next meeting of the </w:t>
      </w:r>
      <w:r w:rsidR="00CB484B">
        <w:rPr>
          <w:sz w:val="22"/>
          <w:szCs w:val="20"/>
        </w:rPr>
        <w:t>Management Committee</w:t>
      </w:r>
      <w:r>
        <w:rPr>
          <w:sz w:val="22"/>
          <w:szCs w:val="20"/>
        </w:rPr>
        <w:t>.</w:t>
      </w:r>
      <w:ins w:id="14" w:author="Roger Whitehill" w:date="2024-03-08T15:39:00Z">
        <w:r w:rsidR="000569D7">
          <w:rPr>
            <w:sz w:val="22"/>
            <w:szCs w:val="20"/>
          </w:rPr>
          <w:t xml:space="preserve"> </w:t>
        </w:r>
        <w:r w:rsidR="000569D7" w:rsidRPr="000569D7">
          <w:rPr>
            <w:sz w:val="22"/>
            <w:szCs w:val="20"/>
          </w:rPr>
          <w:t xml:space="preserve">The Management Committee may refuse senior or junior membership, or remove it, only for good cause such as conduct or character likely to bring the </w:t>
        </w:r>
        <w:r w:rsidR="0076442A">
          <w:rPr>
            <w:sz w:val="22"/>
            <w:szCs w:val="20"/>
          </w:rPr>
          <w:t>C</w:t>
        </w:r>
        <w:r w:rsidR="000569D7" w:rsidRPr="000569D7">
          <w:rPr>
            <w:sz w:val="22"/>
            <w:szCs w:val="20"/>
          </w:rPr>
          <w:t>lub or sport into disrepute. Appeal against refusal or removal may be made to the M</w:t>
        </w:r>
      </w:ins>
      <w:ins w:id="15" w:author="Roger Whitehill" w:date="2025-06-08T14:55:00Z" w16du:dateUtc="2025-06-08T13:55:00Z">
        <w:r w:rsidR="00E20450">
          <w:rPr>
            <w:sz w:val="22"/>
            <w:szCs w:val="20"/>
          </w:rPr>
          <w:t xml:space="preserve">embership </w:t>
        </w:r>
      </w:ins>
      <w:ins w:id="16" w:author="Roger Whitehill" w:date="2024-03-08T15:39:00Z">
        <w:r w:rsidR="000569D7" w:rsidRPr="000569D7">
          <w:rPr>
            <w:sz w:val="22"/>
            <w:szCs w:val="20"/>
          </w:rPr>
          <w:t>(see Discipline and Appeals, below).</w:t>
        </w:r>
      </w:ins>
    </w:p>
    <w:p w14:paraId="116684B2" w14:textId="77777777" w:rsidR="001A48BF" w:rsidRDefault="001A48BF">
      <w:pPr>
        <w:pStyle w:val="Header"/>
        <w:tabs>
          <w:tab w:val="clear" w:pos="4153"/>
          <w:tab w:val="clear" w:pos="8306"/>
        </w:tabs>
        <w:rPr>
          <w:sz w:val="22"/>
        </w:rPr>
      </w:pPr>
    </w:p>
    <w:p w14:paraId="24FD5FAE" w14:textId="77777777" w:rsidR="009B1CF0" w:rsidRPr="00875057" w:rsidRDefault="009B1CF0">
      <w:pPr>
        <w:pStyle w:val="Header"/>
        <w:tabs>
          <w:tab w:val="clear" w:pos="4153"/>
          <w:tab w:val="clear" w:pos="8306"/>
        </w:tabs>
        <w:rPr>
          <w:sz w:val="22"/>
        </w:rPr>
      </w:pPr>
    </w:p>
    <w:p w14:paraId="274C66D6" w14:textId="77777777" w:rsidR="001A48BF" w:rsidRPr="00875057" w:rsidRDefault="003C3745">
      <w:pPr>
        <w:pStyle w:val="Header"/>
        <w:tabs>
          <w:tab w:val="clear" w:pos="4153"/>
          <w:tab w:val="clear" w:pos="8306"/>
        </w:tabs>
        <w:rPr>
          <w:sz w:val="22"/>
        </w:rPr>
      </w:pPr>
      <w:r w:rsidRPr="00875057">
        <w:rPr>
          <w:sz w:val="22"/>
        </w:rPr>
        <w:t>4</w:t>
      </w:r>
      <w:r w:rsidR="00EF71CE" w:rsidRPr="00875057">
        <w:rPr>
          <w:sz w:val="22"/>
        </w:rPr>
        <w:t>. Coaches</w:t>
      </w:r>
    </w:p>
    <w:p w14:paraId="3911E44D" w14:textId="77777777" w:rsidR="00EF71CE" w:rsidRPr="00875057" w:rsidRDefault="00EF71CE">
      <w:pPr>
        <w:pStyle w:val="Header"/>
        <w:tabs>
          <w:tab w:val="clear" w:pos="4153"/>
          <w:tab w:val="clear" w:pos="8306"/>
        </w:tabs>
        <w:rPr>
          <w:sz w:val="22"/>
        </w:rPr>
      </w:pPr>
    </w:p>
    <w:p w14:paraId="7E703F87" w14:textId="0B4D8115" w:rsidR="00EF71CE" w:rsidRPr="00875057" w:rsidRDefault="00AA5D48">
      <w:pPr>
        <w:pStyle w:val="Header"/>
        <w:tabs>
          <w:tab w:val="clear" w:pos="4153"/>
          <w:tab w:val="clear" w:pos="8306"/>
        </w:tabs>
        <w:rPr>
          <w:sz w:val="22"/>
        </w:rPr>
      </w:pPr>
      <w:r w:rsidRPr="00875057">
        <w:rPr>
          <w:sz w:val="22"/>
        </w:rPr>
        <w:t xml:space="preserve">Coaches who coach for the club need not be club members but </w:t>
      </w:r>
      <w:r w:rsidR="00875057" w:rsidRPr="00875057">
        <w:rPr>
          <w:sz w:val="22"/>
        </w:rPr>
        <w:t>must</w:t>
      </w:r>
      <w:r w:rsidRPr="00875057">
        <w:rPr>
          <w:sz w:val="22"/>
        </w:rPr>
        <w:t xml:space="preserve"> be authorised by the club management committee to coach club members and lead club sessions.  The club management committee will have satisfied themselves that a coach has the necessary qualifications and meet the requirements of all necessary regulations to allow them to coach including safeguarding of children and vulnerable adults.  The club management committee will have satisfied themselves t</w:t>
      </w:r>
      <w:r w:rsidR="003C3745" w:rsidRPr="00875057">
        <w:rPr>
          <w:sz w:val="22"/>
        </w:rPr>
        <w:t>hat a coach is aware that their relationship to the club is subject to the requirements of the club constitution including that misconduct will be dealt with in the Discipline and Appeals clause.  The Mana</w:t>
      </w:r>
      <w:r w:rsidR="009A57BB" w:rsidRPr="00875057">
        <w:rPr>
          <w:sz w:val="22"/>
        </w:rPr>
        <w:t>gement committee may terminate the club</w:t>
      </w:r>
      <w:r w:rsidR="0090219A">
        <w:rPr>
          <w:sz w:val="22"/>
        </w:rPr>
        <w:t>’</w:t>
      </w:r>
      <w:r w:rsidR="009A57BB" w:rsidRPr="00875057">
        <w:rPr>
          <w:sz w:val="22"/>
        </w:rPr>
        <w:t>s</w:t>
      </w:r>
      <w:r w:rsidR="003C3745" w:rsidRPr="00875057">
        <w:rPr>
          <w:sz w:val="22"/>
        </w:rPr>
        <w:t xml:space="preserve"> relationship with a coach at any time and </w:t>
      </w:r>
      <w:r w:rsidR="002D0688">
        <w:rPr>
          <w:sz w:val="22"/>
        </w:rPr>
        <w:t>with immediate effect</w:t>
      </w:r>
      <w:r w:rsidR="003C3745" w:rsidRPr="00875057">
        <w:rPr>
          <w:sz w:val="22"/>
        </w:rPr>
        <w:t>.</w:t>
      </w:r>
    </w:p>
    <w:p w14:paraId="33420AEA" w14:textId="77777777" w:rsidR="00EF71CE" w:rsidRDefault="00EF71CE">
      <w:pPr>
        <w:pStyle w:val="Header"/>
        <w:tabs>
          <w:tab w:val="clear" w:pos="4153"/>
          <w:tab w:val="clear" w:pos="8306"/>
        </w:tabs>
        <w:rPr>
          <w:sz w:val="22"/>
        </w:rPr>
      </w:pPr>
    </w:p>
    <w:p w14:paraId="07A98A01" w14:textId="77777777" w:rsidR="009B1CF0" w:rsidRDefault="009B1CF0">
      <w:pPr>
        <w:pStyle w:val="Header"/>
        <w:tabs>
          <w:tab w:val="clear" w:pos="4153"/>
          <w:tab w:val="clear" w:pos="8306"/>
        </w:tabs>
        <w:rPr>
          <w:sz w:val="22"/>
        </w:rPr>
      </w:pPr>
    </w:p>
    <w:p w14:paraId="0E1FF76C" w14:textId="77777777" w:rsidR="001A48BF" w:rsidRPr="00875057" w:rsidRDefault="00875057">
      <w:pPr>
        <w:rPr>
          <w:sz w:val="22"/>
        </w:rPr>
      </w:pPr>
      <w:r>
        <w:rPr>
          <w:sz w:val="22"/>
        </w:rPr>
        <w:br w:type="page"/>
      </w:r>
      <w:r w:rsidR="003C3745" w:rsidRPr="00875057">
        <w:rPr>
          <w:sz w:val="22"/>
        </w:rPr>
        <w:t>5</w:t>
      </w:r>
      <w:r w:rsidR="001A48BF" w:rsidRPr="00875057">
        <w:rPr>
          <w:sz w:val="22"/>
        </w:rPr>
        <w:t>. Management</w:t>
      </w:r>
    </w:p>
    <w:p w14:paraId="7B63A067" w14:textId="77777777" w:rsidR="001A48BF" w:rsidRDefault="001A48BF">
      <w:pPr>
        <w:rPr>
          <w:sz w:val="22"/>
        </w:rPr>
      </w:pPr>
    </w:p>
    <w:p w14:paraId="380D9C22" w14:textId="29567D24" w:rsidR="001A48BF" w:rsidRDefault="001A48BF">
      <w:pPr>
        <w:rPr>
          <w:sz w:val="22"/>
        </w:rPr>
      </w:pPr>
      <w:r>
        <w:rPr>
          <w:sz w:val="22"/>
        </w:rPr>
        <w:t xml:space="preserve">The Management of the Club shall be vested in the </w:t>
      </w:r>
      <w:r w:rsidR="00CB484B">
        <w:rPr>
          <w:sz w:val="22"/>
        </w:rPr>
        <w:t>Management Committee</w:t>
      </w:r>
      <w:r>
        <w:rPr>
          <w:sz w:val="22"/>
        </w:rPr>
        <w:t>, which shall consist of the Chair, Treasurer, Secretary, who shall be officers of the club</w:t>
      </w:r>
      <w:r w:rsidR="000D282B">
        <w:rPr>
          <w:sz w:val="22"/>
        </w:rPr>
        <w:t>, together with a committee of</w:t>
      </w:r>
      <w:r w:rsidR="002D0688">
        <w:rPr>
          <w:sz w:val="22"/>
        </w:rPr>
        <w:t xml:space="preserve"> </w:t>
      </w:r>
      <w:del w:id="17" w:author="Roger Whitehill" w:date="2024-10-09T21:59:00Z" w16du:dateUtc="2024-10-09T20:59:00Z">
        <w:r w:rsidR="002D0688" w:rsidDel="006D07D9">
          <w:rPr>
            <w:sz w:val="22"/>
          </w:rPr>
          <w:delText>(5</w:delText>
        </w:r>
        <w:r w:rsidR="0090219A" w:rsidDel="006D07D9">
          <w:rPr>
            <w:sz w:val="22"/>
          </w:rPr>
          <w:delText xml:space="preserve"> or more</w:delText>
        </w:r>
        <w:r w:rsidR="002D0688" w:rsidDel="006D07D9">
          <w:rPr>
            <w:sz w:val="22"/>
          </w:rPr>
          <w:delText>)</w:delText>
        </w:r>
      </w:del>
      <w:ins w:id="18" w:author="Roger Whitehill" w:date="2024-10-09T21:59:00Z" w16du:dateUtc="2024-10-09T20:59:00Z">
        <w:r w:rsidR="002E5EAB">
          <w:rPr>
            <w:sz w:val="22"/>
          </w:rPr>
          <w:t xml:space="preserve"> no less than </w:t>
        </w:r>
      </w:ins>
      <w:ins w:id="19" w:author="Roger Whitehill" w:date="2024-10-09T22:00:00Z" w16du:dateUtc="2024-10-09T21:00:00Z">
        <w:r w:rsidR="002E5EAB">
          <w:rPr>
            <w:sz w:val="22"/>
          </w:rPr>
          <w:t>5 and no more than 8</w:t>
        </w:r>
      </w:ins>
      <w:r w:rsidR="002D0688">
        <w:rPr>
          <w:sz w:val="22"/>
        </w:rPr>
        <w:t xml:space="preserve"> </w:t>
      </w:r>
      <w:r>
        <w:rPr>
          <w:sz w:val="22"/>
        </w:rPr>
        <w:t xml:space="preserve">members. All the foregoing shall be elected at the Annual General Meeting and shall remain in office until the conclusion of the Annual General Meeting the following year. The Committee shall have the power to fill vacancies as and when they arise between Annual General Meetings. The </w:t>
      </w:r>
      <w:r w:rsidR="00CB484B">
        <w:rPr>
          <w:sz w:val="22"/>
        </w:rPr>
        <w:t>Management Committee</w:t>
      </w:r>
      <w:r>
        <w:rPr>
          <w:sz w:val="22"/>
        </w:rPr>
        <w:t xml:space="preserve"> shall have the power </w:t>
      </w:r>
      <w:r w:rsidR="000D282B">
        <w:rPr>
          <w:sz w:val="22"/>
        </w:rPr>
        <w:t xml:space="preserve">as necessary </w:t>
      </w:r>
      <w:r>
        <w:rPr>
          <w:sz w:val="22"/>
        </w:rPr>
        <w:t>to appoint sub-committ</w:t>
      </w:r>
      <w:r w:rsidR="000D282B">
        <w:rPr>
          <w:sz w:val="22"/>
        </w:rPr>
        <w:t>ees, advise</w:t>
      </w:r>
      <w:r>
        <w:rPr>
          <w:sz w:val="22"/>
        </w:rPr>
        <w:t xml:space="preserve">rs to the </w:t>
      </w:r>
      <w:r w:rsidR="00CB484B">
        <w:rPr>
          <w:sz w:val="22"/>
        </w:rPr>
        <w:t>Management Committee</w:t>
      </w:r>
      <w:r w:rsidR="000D282B">
        <w:rPr>
          <w:sz w:val="22"/>
        </w:rPr>
        <w:t xml:space="preserve"> and</w:t>
      </w:r>
      <w:r>
        <w:rPr>
          <w:sz w:val="22"/>
        </w:rPr>
        <w:t xml:space="preserve"> co-opt members for </w:t>
      </w:r>
      <w:proofErr w:type="gramStart"/>
      <w:r>
        <w:rPr>
          <w:sz w:val="22"/>
        </w:rPr>
        <w:t>particular projects</w:t>
      </w:r>
      <w:proofErr w:type="gramEnd"/>
      <w:r w:rsidR="000D282B">
        <w:rPr>
          <w:sz w:val="22"/>
        </w:rPr>
        <w:t>.</w:t>
      </w:r>
      <w:r>
        <w:rPr>
          <w:sz w:val="22"/>
        </w:rPr>
        <w:t xml:space="preserve"> </w:t>
      </w:r>
      <w:r w:rsidR="000D282B">
        <w:rPr>
          <w:sz w:val="22"/>
        </w:rPr>
        <w:t xml:space="preserve"> Sub-committee members, advise</w:t>
      </w:r>
      <w:r>
        <w:rPr>
          <w:sz w:val="22"/>
        </w:rPr>
        <w:t xml:space="preserve">rs and co-opted members shall not have a vote at </w:t>
      </w:r>
      <w:r w:rsidR="00CB484B">
        <w:rPr>
          <w:sz w:val="22"/>
        </w:rPr>
        <w:t>Management Committee</w:t>
      </w:r>
      <w:r w:rsidR="000D282B">
        <w:rPr>
          <w:sz w:val="22"/>
        </w:rPr>
        <w:t>.</w:t>
      </w:r>
    </w:p>
    <w:p w14:paraId="7D2BA2FC" w14:textId="77777777" w:rsidR="000D282B" w:rsidRDefault="000D282B">
      <w:pPr>
        <w:rPr>
          <w:sz w:val="22"/>
        </w:rPr>
      </w:pPr>
    </w:p>
    <w:p w14:paraId="0E188733" w14:textId="77777777" w:rsidR="001A48BF" w:rsidRDefault="001A48BF">
      <w:pPr>
        <w:rPr>
          <w:sz w:val="22"/>
        </w:rPr>
      </w:pPr>
      <w:r>
        <w:rPr>
          <w:sz w:val="22"/>
        </w:rPr>
        <w:t xml:space="preserve">In the event of a tie when there is a vote at a meeting of the </w:t>
      </w:r>
      <w:r w:rsidR="00CB484B">
        <w:rPr>
          <w:sz w:val="22"/>
        </w:rPr>
        <w:t>Management Committee</w:t>
      </w:r>
      <w:r>
        <w:rPr>
          <w:sz w:val="22"/>
        </w:rPr>
        <w:t xml:space="preserve"> th</w:t>
      </w:r>
      <w:r w:rsidR="006D5F48">
        <w:rPr>
          <w:sz w:val="22"/>
        </w:rPr>
        <w:t>e Chair shall have an casting</w:t>
      </w:r>
      <w:r>
        <w:rPr>
          <w:sz w:val="22"/>
        </w:rPr>
        <w:t xml:space="preserve"> vote or may choose to refer the matter to an EGM within 28 days of the committee meeting where the matter in question shall be voted on by all members present or to an AGM if it is due within 28 days of the tied vote at committee.</w:t>
      </w:r>
    </w:p>
    <w:p w14:paraId="5E07677F" w14:textId="77777777" w:rsidR="001A48BF" w:rsidRDefault="001A48BF">
      <w:pPr>
        <w:rPr>
          <w:sz w:val="22"/>
        </w:rPr>
      </w:pPr>
    </w:p>
    <w:p w14:paraId="5D1A6746" w14:textId="4AD21990" w:rsidR="001A48BF" w:rsidRDefault="00CB484B">
      <w:pPr>
        <w:rPr>
          <w:sz w:val="22"/>
        </w:rPr>
      </w:pPr>
      <w:r>
        <w:rPr>
          <w:sz w:val="22"/>
        </w:rPr>
        <w:t>Management Committee</w:t>
      </w:r>
      <w:r w:rsidR="001A48BF">
        <w:rPr>
          <w:sz w:val="22"/>
        </w:rPr>
        <w:t xml:space="preserve"> meetings will be convened by the </w:t>
      </w:r>
      <w:r w:rsidR="006D5F48">
        <w:rPr>
          <w:sz w:val="22"/>
        </w:rPr>
        <w:t>Secretary and held no fewer</w:t>
      </w:r>
      <w:r w:rsidR="001A48BF">
        <w:rPr>
          <w:sz w:val="22"/>
        </w:rPr>
        <w:t xml:space="preserve"> than six times per year.</w:t>
      </w:r>
    </w:p>
    <w:p w14:paraId="58F8D719" w14:textId="77777777" w:rsidR="001A48BF" w:rsidRDefault="001A48BF">
      <w:pPr>
        <w:rPr>
          <w:sz w:val="22"/>
        </w:rPr>
      </w:pPr>
    </w:p>
    <w:p w14:paraId="5D60BEC9" w14:textId="77777777" w:rsidR="001A48BF" w:rsidRDefault="001A48BF">
      <w:pPr>
        <w:rPr>
          <w:sz w:val="22"/>
        </w:rPr>
      </w:pPr>
      <w:r>
        <w:rPr>
          <w:sz w:val="22"/>
        </w:rPr>
        <w:t xml:space="preserve">The </w:t>
      </w:r>
      <w:r w:rsidR="00CB484B">
        <w:rPr>
          <w:sz w:val="22"/>
        </w:rPr>
        <w:t>Management Committee</w:t>
      </w:r>
      <w:r>
        <w:rPr>
          <w:sz w:val="22"/>
        </w:rPr>
        <w:t xml:space="preserve"> will be respon</w:t>
      </w:r>
      <w:r w:rsidR="006D5F48">
        <w:rPr>
          <w:sz w:val="22"/>
        </w:rPr>
        <w:t>sible for adopting new policy, c</w:t>
      </w:r>
      <w:r>
        <w:rPr>
          <w:sz w:val="22"/>
        </w:rPr>
        <w:t>odes of practice and rules that affect the organisation of the club.</w:t>
      </w:r>
    </w:p>
    <w:p w14:paraId="638403A7" w14:textId="77777777" w:rsidR="001A48BF" w:rsidRDefault="001A48BF">
      <w:pPr>
        <w:rPr>
          <w:sz w:val="22"/>
        </w:rPr>
      </w:pPr>
    </w:p>
    <w:p w14:paraId="5A8D0751" w14:textId="233AB568" w:rsidR="007D36B7" w:rsidDel="009F7346" w:rsidRDefault="007D36B7">
      <w:pPr>
        <w:rPr>
          <w:del w:id="20" w:author="Roger Whitehill" w:date="2025-06-08T14:57:00Z" w16du:dateUtc="2025-06-08T13:57:00Z"/>
          <w:sz w:val="22"/>
        </w:rPr>
      </w:pPr>
      <w:r>
        <w:rPr>
          <w:sz w:val="22"/>
        </w:rPr>
        <w:t>The Management Committee will be responsible for disciplinary hearings of memb</w:t>
      </w:r>
      <w:r w:rsidR="00224281">
        <w:rPr>
          <w:sz w:val="22"/>
        </w:rPr>
        <w:t xml:space="preserve">ers who infringe the Club rules, regulations, or the </w:t>
      </w:r>
      <w:r>
        <w:rPr>
          <w:sz w:val="22"/>
        </w:rPr>
        <w:t>constitution</w:t>
      </w:r>
      <w:r w:rsidR="00510AC2">
        <w:rPr>
          <w:sz w:val="22"/>
        </w:rPr>
        <w:t xml:space="preserve"> </w:t>
      </w:r>
      <w:r w:rsidR="00224281">
        <w:rPr>
          <w:sz w:val="22"/>
        </w:rPr>
        <w:t>or otherwise bringing the club into disrepute</w:t>
      </w:r>
      <w:ins w:id="21" w:author="Roger Whitehill" w:date="2025-06-08T15:02:00Z" w16du:dateUtc="2025-06-08T14:02:00Z">
        <w:r w:rsidR="001655E7">
          <w:rPr>
            <w:sz w:val="22"/>
          </w:rPr>
          <w:t>.</w:t>
        </w:r>
      </w:ins>
      <w:r w:rsidR="00224281">
        <w:rPr>
          <w:sz w:val="22"/>
        </w:rPr>
        <w:t xml:space="preserve"> </w:t>
      </w:r>
      <w:del w:id="22" w:author="Roger Whitehill" w:date="2025-06-08T14:57:00Z" w16du:dateUtc="2025-06-08T13:57:00Z">
        <w:r w:rsidR="00510AC2" w:rsidDel="009F7346">
          <w:rPr>
            <w:sz w:val="22"/>
          </w:rPr>
          <w:delText>and</w:delText>
        </w:r>
        <w:r w:rsidDel="009F7346">
          <w:rPr>
            <w:sz w:val="22"/>
          </w:rPr>
          <w:delText xml:space="preserve"> will be responsible for taking disciplinary action including suspension or expulsion from the club.</w:delText>
        </w:r>
      </w:del>
    </w:p>
    <w:p w14:paraId="6F5E8C9C" w14:textId="77777777" w:rsidR="007D36B7" w:rsidRDefault="007D36B7">
      <w:pPr>
        <w:rPr>
          <w:sz w:val="22"/>
        </w:rPr>
      </w:pPr>
    </w:p>
    <w:p w14:paraId="194522E0" w14:textId="75F1780E" w:rsidR="001A48BF" w:rsidRDefault="001A48BF">
      <w:pPr>
        <w:rPr>
          <w:sz w:val="22"/>
        </w:rPr>
      </w:pPr>
      <w:r>
        <w:rPr>
          <w:sz w:val="22"/>
        </w:rPr>
        <w:t xml:space="preserve">The quorum for meetings of the </w:t>
      </w:r>
      <w:r w:rsidR="00CB484B">
        <w:rPr>
          <w:sz w:val="22"/>
        </w:rPr>
        <w:t>Management Committee</w:t>
      </w:r>
      <w:r>
        <w:rPr>
          <w:sz w:val="22"/>
        </w:rPr>
        <w:t xml:space="preserve"> will be three</w:t>
      </w:r>
      <w:ins w:id="23" w:author="Roger Whitehill" w:date="2025-06-08T14:56:00Z" w16du:dateUtc="2025-06-08T13:56:00Z">
        <w:r w:rsidR="009F7346">
          <w:rPr>
            <w:sz w:val="22"/>
          </w:rPr>
          <w:t>.</w:t>
        </w:r>
      </w:ins>
      <w:r>
        <w:rPr>
          <w:sz w:val="22"/>
        </w:rPr>
        <w:t xml:space="preserve"> </w:t>
      </w:r>
      <w:r w:rsidR="00CF6DDA">
        <w:rPr>
          <w:sz w:val="22"/>
        </w:rPr>
        <w:t>and will be four for</w:t>
      </w:r>
      <w:r>
        <w:rPr>
          <w:sz w:val="22"/>
        </w:rPr>
        <w:t xml:space="preserve"> disciplinary hearings</w:t>
      </w:r>
      <w:ins w:id="24" w:author="Roger Whitehill" w:date="2025-06-08T15:03:00Z" w16du:dateUtc="2025-06-08T14:03:00Z">
        <w:r w:rsidR="00145B91">
          <w:rPr>
            <w:sz w:val="22"/>
          </w:rPr>
          <w:t>.</w:t>
        </w:r>
      </w:ins>
      <w:r>
        <w:rPr>
          <w:sz w:val="22"/>
        </w:rPr>
        <w:t xml:space="preserve"> </w:t>
      </w:r>
      <w:del w:id="25" w:author="Roger Whitehill" w:date="2025-06-08T15:03:00Z" w16du:dateUtc="2025-06-08T14:03:00Z">
        <w:r w:rsidDel="00145B91">
          <w:rPr>
            <w:sz w:val="22"/>
          </w:rPr>
          <w:delText>a</w:delText>
        </w:r>
        <w:r w:rsidR="00CF6DDA" w:rsidDel="00145B91">
          <w:rPr>
            <w:sz w:val="22"/>
          </w:rPr>
          <w:delText>nd appeals</w:delText>
        </w:r>
        <w:r w:rsidDel="00145B91">
          <w:rPr>
            <w:sz w:val="22"/>
          </w:rPr>
          <w:delText>.</w:delText>
        </w:r>
      </w:del>
    </w:p>
    <w:p w14:paraId="0C57BBED" w14:textId="77777777" w:rsidR="001A48BF" w:rsidRDefault="001A48BF">
      <w:pPr>
        <w:rPr>
          <w:sz w:val="22"/>
        </w:rPr>
      </w:pPr>
    </w:p>
    <w:p w14:paraId="1CD130B1" w14:textId="77777777" w:rsidR="00FC3860" w:rsidRPr="00875057" w:rsidRDefault="00FC3860" w:rsidP="00FC3860">
      <w:pPr>
        <w:rPr>
          <w:sz w:val="22"/>
        </w:rPr>
      </w:pPr>
      <w:r w:rsidRPr="00875057">
        <w:rPr>
          <w:sz w:val="22"/>
        </w:rPr>
        <w:t xml:space="preserve">6. </w:t>
      </w:r>
      <w:r w:rsidR="00D63EA5" w:rsidRPr="00875057">
        <w:rPr>
          <w:sz w:val="22"/>
        </w:rPr>
        <w:t>Life President</w:t>
      </w:r>
    </w:p>
    <w:p w14:paraId="2045B59E" w14:textId="77777777" w:rsidR="00FC3860" w:rsidRPr="00875057" w:rsidRDefault="00FC3860" w:rsidP="00FC3860">
      <w:pPr>
        <w:rPr>
          <w:sz w:val="22"/>
        </w:rPr>
      </w:pPr>
    </w:p>
    <w:p w14:paraId="2D553488" w14:textId="77777777" w:rsidR="00FC3860" w:rsidRPr="00875057" w:rsidRDefault="00FC3860" w:rsidP="00FC3860">
      <w:pPr>
        <w:rPr>
          <w:sz w:val="22"/>
        </w:rPr>
      </w:pPr>
      <w:r w:rsidRPr="00875057">
        <w:rPr>
          <w:sz w:val="22"/>
        </w:rPr>
        <w:t xml:space="preserve">The Management Committee may, at its discretion, </w:t>
      </w:r>
      <w:r w:rsidR="00D63EA5" w:rsidRPr="00875057">
        <w:rPr>
          <w:sz w:val="22"/>
        </w:rPr>
        <w:t>nominate an individual to the position of Honorary Life President, such appointment to be confirmed by majority vote at an AGM or EGM.</w:t>
      </w:r>
    </w:p>
    <w:p w14:paraId="38CD1FD8" w14:textId="77777777" w:rsidR="00D63EA5" w:rsidRPr="00875057" w:rsidRDefault="00D63EA5" w:rsidP="00FC3860">
      <w:pPr>
        <w:rPr>
          <w:sz w:val="22"/>
        </w:rPr>
      </w:pPr>
    </w:p>
    <w:p w14:paraId="304B8486" w14:textId="77777777" w:rsidR="00D63EA5" w:rsidRPr="00875057" w:rsidRDefault="00D63EA5" w:rsidP="00FC3860">
      <w:pPr>
        <w:rPr>
          <w:sz w:val="22"/>
        </w:rPr>
      </w:pPr>
      <w:r w:rsidRPr="00875057">
        <w:rPr>
          <w:sz w:val="22"/>
        </w:rPr>
        <w:t>The Honorary Life President will receive Life Membership</w:t>
      </w:r>
      <w:r w:rsidR="00A44F31" w:rsidRPr="00875057">
        <w:rPr>
          <w:sz w:val="22"/>
        </w:rPr>
        <w:t xml:space="preserve"> and serve in an ambassadorial and consultative role at his or her discretion.</w:t>
      </w:r>
    </w:p>
    <w:p w14:paraId="5C27E776" w14:textId="77777777" w:rsidR="00FC3860" w:rsidRDefault="00FC3860">
      <w:pPr>
        <w:rPr>
          <w:sz w:val="22"/>
        </w:rPr>
      </w:pPr>
    </w:p>
    <w:p w14:paraId="01E79175" w14:textId="77777777" w:rsidR="001A48BF" w:rsidRDefault="001A48BF">
      <w:pPr>
        <w:rPr>
          <w:sz w:val="22"/>
        </w:rPr>
      </w:pPr>
    </w:p>
    <w:p w14:paraId="2BC3E516" w14:textId="77777777" w:rsidR="001A48BF" w:rsidRPr="00875057" w:rsidRDefault="00875057">
      <w:pPr>
        <w:rPr>
          <w:sz w:val="22"/>
        </w:rPr>
      </w:pPr>
      <w:r>
        <w:rPr>
          <w:sz w:val="22"/>
        </w:rPr>
        <w:br w:type="page"/>
      </w:r>
      <w:r w:rsidR="00FC3860" w:rsidRPr="00875057">
        <w:rPr>
          <w:sz w:val="22"/>
        </w:rPr>
        <w:t>7.</w:t>
      </w:r>
      <w:r w:rsidR="001A48BF" w:rsidRPr="00875057">
        <w:rPr>
          <w:sz w:val="22"/>
        </w:rPr>
        <w:t xml:space="preserve"> Finance</w:t>
      </w:r>
    </w:p>
    <w:p w14:paraId="15383D96" w14:textId="77777777" w:rsidR="001A48BF" w:rsidRDefault="001A48BF">
      <w:pPr>
        <w:rPr>
          <w:sz w:val="22"/>
        </w:rPr>
      </w:pPr>
    </w:p>
    <w:p w14:paraId="299F5DA3" w14:textId="77777777" w:rsidR="001A48BF" w:rsidRDefault="001A48BF">
      <w:pPr>
        <w:rPr>
          <w:sz w:val="22"/>
        </w:rPr>
      </w:pPr>
      <w:r>
        <w:rPr>
          <w:sz w:val="22"/>
        </w:rPr>
        <w:t>All Club monies will be banked in an account held in the name of the Club.</w:t>
      </w:r>
    </w:p>
    <w:p w14:paraId="61D80E41" w14:textId="77777777" w:rsidR="001A48BF" w:rsidRDefault="001A48BF">
      <w:pPr>
        <w:rPr>
          <w:sz w:val="22"/>
        </w:rPr>
      </w:pPr>
    </w:p>
    <w:p w14:paraId="38A7BDDD" w14:textId="77777777" w:rsidR="001A48BF" w:rsidRDefault="001A48BF">
      <w:pPr>
        <w:rPr>
          <w:sz w:val="22"/>
        </w:rPr>
      </w:pPr>
      <w:r>
        <w:rPr>
          <w:sz w:val="22"/>
        </w:rPr>
        <w:t>The Club Treasurer will be responsible for the finances of the Club.</w:t>
      </w:r>
    </w:p>
    <w:p w14:paraId="162B907E" w14:textId="77777777" w:rsidR="001A48BF" w:rsidRDefault="001A48BF">
      <w:pPr>
        <w:rPr>
          <w:sz w:val="22"/>
        </w:rPr>
      </w:pPr>
    </w:p>
    <w:p w14:paraId="2052F702" w14:textId="77777777" w:rsidR="001A48BF" w:rsidRDefault="001A48BF">
      <w:pPr>
        <w:rPr>
          <w:sz w:val="22"/>
        </w:rPr>
      </w:pPr>
      <w:r>
        <w:rPr>
          <w:sz w:val="22"/>
        </w:rPr>
        <w:t xml:space="preserve">The financial year of the Club will end on the </w:t>
      </w:r>
      <w:proofErr w:type="gramStart"/>
      <w:r>
        <w:rPr>
          <w:sz w:val="22"/>
        </w:rPr>
        <w:t>31</w:t>
      </w:r>
      <w:r>
        <w:rPr>
          <w:sz w:val="22"/>
          <w:vertAlign w:val="superscript"/>
        </w:rPr>
        <w:t>st</w:t>
      </w:r>
      <w:proofErr w:type="gramEnd"/>
      <w:r>
        <w:rPr>
          <w:sz w:val="22"/>
        </w:rPr>
        <w:t xml:space="preserve"> August each year.</w:t>
      </w:r>
    </w:p>
    <w:p w14:paraId="29DADB46" w14:textId="77777777" w:rsidR="001A48BF" w:rsidRDefault="001A48BF">
      <w:pPr>
        <w:rPr>
          <w:sz w:val="22"/>
        </w:rPr>
      </w:pPr>
    </w:p>
    <w:p w14:paraId="4C1AD436" w14:textId="77777777" w:rsidR="001A48BF" w:rsidRDefault="001A48BF">
      <w:pPr>
        <w:rPr>
          <w:ins w:id="26" w:author="Roger Whitehill" w:date="2024-03-08T15:41:00Z"/>
          <w:sz w:val="22"/>
        </w:rPr>
      </w:pPr>
      <w:r>
        <w:rPr>
          <w:sz w:val="22"/>
        </w:rPr>
        <w:t>An audited statement of annual accounts will be presented by the Treasurer at the Annual General Meeting.</w:t>
      </w:r>
    </w:p>
    <w:p w14:paraId="7BFA647E" w14:textId="77777777" w:rsidR="005B6515" w:rsidRDefault="005B6515">
      <w:pPr>
        <w:rPr>
          <w:ins w:id="27" w:author="Roger Whitehill" w:date="2024-03-08T15:41:00Z"/>
          <w:sz w:val="22"/>
        </w:rPr>
      </w:pPr>
    </w:p>
    <w:p w14:paraId="00CD473E" w14:textId="3EAFB41E" w:rsidR="005B6515" w:rsidRDefault="00144913">
      <w:pPr>
        <w:rPr>
          <w:sz w:val="22"/>
        </w:rPr>
      </w:pPr>
      <w:ins w:id="28" w:author="Roger Whitehill" w:date="2024-03-08T15:44:00Z">
        <w:r w:rsidRPr="00144913">
          <w:rPr>
            <w:sz w:val="22"/>
          </w:rPr>
          <w:t>All surplus income or profits are to be reinvested in the Club. No surpluses or assets will be distributed to members or third parties other than donations made to selected charities supported by the Club from time to time.</w:t>
        </w:r>
      </w:ins>
    </w:p>
    <w:p w14:paraId="3C4BF5E8" w14:textId="77777777" w:rsidR="001A48BF" w:rsidRDefault="001A48BF">
      <w:pPr>
        <w:rPr>
          <w:sz w:val="22"/>
        </w:rPr>
      </w:pPr>
    </w:p>
    <w:p w14:paraId="49259A66" w14:textId="0BB6CF38" w:rsidR="001A48BF" w:rsidRDefault="001A48BF">
      <w:pPr>
        <w:rPr>
          <w:sz w:val="22"/>
        </w:rPr>
      </w:pPr>
      <w:r>
        <w:rPr>
          <w:sz w:val="22"/>
        </w:rPr>
        <w:t>Any cheques drawn against the club funds should hold the signatures of the Treasurer plus one other officer of the club.</w:t>
      </w:r>
      <w:r w:rsidR="002D0688">
        <w:rPr>
          <w:sz w:val="22"/>
        </w:rPr>
        <w:t xml:space="preserve"> </w:t>
      </w:r>
      <w:r w:rsidR="002D0688" w:rsidRPr="002C2B72">
        <w:rPr>
          <w:sz w:val="22"/>
        </w:rPr>
        <w:t>Any money paid out of the club account requires the approval of 2 officers of the club.</w:t>
      </w:r>
    </w:p>
    <w:p w14:paraId="42A12215" w14:textId="77777777" w:rsidR="001A48BF" w:rsidRDefault="001A48BF">
      <w:pPr>
        <w:rPr>
          <w:sz w:val="22"/>
        </w:rPr>
      </w:pPr>
    </w:p>
    <w:p w14:paraId="3AA5501A" w14:textId="77777777" w:rsidR="001A48BF" w:rsidRDefault="001A48BF">
      <w:pPr>
        <w:rPr>
          <w:sz w:val="22"/>
        </w:rPr>
      </w:pPr>
      <w:r>
        <w:rPr>
          <w:sz w:val="22"/>
        </w:rPr>
        <w:t>A summary of club accounts will be presented by the Treasurer at each committee meeting.</w:t>
      </w:r>
    </w:p>
    <w:p w14:paraId="72FED26E" w14:textId="77777777" w:rsidR="001A48BF" w:rsidRDefault="001A48BF">
      <w:pPr>
        <w:rPr>
          <w:sz w:val="22"/>
        </w:rPr>
      </w:pPr>
    </w:p>
    <w:p w14:paraId="34DBAFC3" w14:textId="77777777" w:rsidR="001A48BF" w:rsidRDefault="001A48BF">
      <w:pPr>
        <w:rPr>
          <w:sz w:val="22"/>
        </w:rPr>
      </w:pPr>
    </w:p>
    <w:p w14:paraId="6AF29199" w14:textId="77777777" w:rsidR="001A48BF" w:rsidRDefault="00FC3860">
      <w:pPr>
        <w:rPr>
          <w:sz w:val="22"/>
        </w:rPr>
      </w:pPr>
      <w:r w:rsidRPr="00875057">
        <w:rPr>
          <w:sz w:val="22"/>
        </w:rPr>
        <w:t>8</w:t>
      </w:r>
      <w:r w:rsidR="001A48BF" w:rsidRPr="00875057">
        <w:rPr>
          <w:sz w:val="22"/>
        </w:rPr>
        <w:t>. Annual</w:t>
      </w:r>
      <w:r w:rsidR="001A48BF">
        <w:rPr>
          <w:sz w:val="22"/>
        </w:rPr>
        <w:t xml:space="preserve"> General Meetings and Extraordinary General Meetings</w:t>
      </w:r>
    </w:p>
    <w:p w14:paraId="76C8788A" w14:textId="77777777" w:rsidR="001A48BF" w:rsidRDefault="001A48BF">
      <w:pPr>
        <w:rPr>
          <w:sz w:val="22"/>
        </w:rPr>
      </w:pPr>
    </w:p>
    <w:p w14:paraId="03C53DF2" w14:textId="77777777" w:rsidR="001A48BF" w:rsidRDefault="001A48BF">
      <w:pPr>
        <w:rPr>
          <w:sz w:val="22"/>
        </w:rPr>
      </w:pPr>
      <w:r>
        <w:rPr>
          <w:sz w:val="22"/>
        </w:rPr>
        <w:t xml:space="preserve">The Annual General Meeting shall be held in the month of October for the purpose of:  </w:t>
      </w:r>
    </w:p>
    <w:p w14:paraId="40E63179" w14:textId="77777777" w:rsidR="001A48BF" w:rsidRDefault="001A48BF">
      <w:pPr>
        <w:rPr>
          <w:sz w:val="22"/>
        </w:rPr>
      </w:pPr>
    </w:p>
    <w:p w14:paraId="5A04D083" w14:textId="77777777" w:rsidR="001A48BF" w:rsidRDefault="001A48BF">
      <w:pPr>
        <w:numPr>
          <w:ilvl w:val="0"/>
          <w:numId w:val="1"/>
        </w:numPr>
        <w:rPr>
          <w:sz w:val="22"/>
        </w:rPr>
      </w:pPr>
      <w:r>
        <w:rPr>
          <w:sz w:val="22"/>
        </w:rPr>
        <w:t>Receiving the Annual report of the Committee</w:t>
      </w:r>
    </w:p>
    <w:p w14:paraId="05C01E77" w14:textId="77777777" w:rsidR="001A48BF" w:rsidRDefault="001A48BF">
      <w:pPr>
        <w:numPr>
          <w:ilvl w:val="0"/>
          <w:numId w:val="1"/>
        </w:numPr>
        <w:rPr>
          <w:sz w:val="22"/>
        </w:rPr>
      </w:pPr>
      <w:r>
        <w:rPr>
          <w:sz w:val="22"/>
        </w:rPr>
        <w:t>Receiving the audited statement of Accounts</w:t>
      </w:r>
    </w:p>
    <w:p w14:paraId="365D6BC9" w14:textId="77777777" w:rsidR="001A48BF" w:rsidRDefault="001A48BF">
      <w:pPr>
        <w:numPr>
          <w:ilvl w:val="0"/>
          <w:numId w:val="1"/>
        </w:numPr>
        <w:rPr>
          <w:sz w:val="22"/>
        </w:rPr>
      </w:pPr>
      <w:r>
        <w:rPr>
          <w:sz w:val="22"/>
        </w:rPr>
        <w:t>Electing the Officers and Committee for the ensuing year</w:t>
      </w:r>
    </w:p>
    <w:p w14:paraId="38FCCC78" w14:textId="14C3874F" w:rsidR="001A48BF" w:rsidRDefault="001A48BF">
      <w:pPr>
        <w:numPr>
          <w:ilvl w:val="0"/>
          <w:numId w:val="1"/>
        </w:numPr>
        <w:rPr>
          <w:sz w:val="22"/>
        </w:rPr>
      </w:pPr>
      <w:r>
        <w:rPr>
          <w:sz w:val="22"/>
        </w:rPr>
        <w:t>Consider</w:t>
      </w:r>
      <w:r w:rsidR="00041374">
        <w:rPr>
          <w:sz w:val="22"/>
        </w:rPr>
        <w:t>ing</w:t>
      </w:r>
      <w:r>
        <w:rPr>
          <w:sz w:val="22"/>
        </w:rPr>
        <w:t xml:space="preserve"> any amendments to the Constitution of which due notice </w:t>
      </w:r>
      <w:proofErr w:type="gramStart"/>
      <w:r>
        <w:rPr>
          <w:sz w:val="22"/>
        </w:rPr>
        <w:t>has to</w:t>
      </w:r>
      <w:proofErr w:type="gramEnd"/>
      <w:r>
        <w:rPr>
          <w:sz w:val="22"/>
        </w:rPr>
        <w:t xml:space="preserve"> be given </w:t>
      </w:r>
      <w:r w:rsidR="00041374">
        <w:rPr>
          <w:sz w:val="22"/>
        </w:rPr>
        <w:t xml:space="preserve">to </w:t>
      </w:r>
      <w:r>
        <w:rPr>
          <w:sz w:val="22"/>
        </w:rPr>
        <w:t>all members.</w:t>
      </w:r>
      <w:r w:rsidR="00041374">
        <w:rPr>
          <w:sz w:val="22"/>
        </w:rPr>
        <w:t xml:space="preserve"> </w:t>
      </w:r>
      <w:r>
        <w:rPr>
          <w:sz w:val="22"/>
        </w:rPr>
        <w:t xml:space="preserve"> Any proposed change to a Constitution Rule by a member must be received by the </w:t>
      </w:r>
      <w:del w:id="29" w:author="Roger Whitehill" w:date="2024-03-08T15:10:00Z">
        <w:r w:rsidDel="00F1455D">
          <w:rPr>
            <w:sz w:val="22"/>
          </w:rPr>
          <w:delText xml:space="preserve">y </w:delText>
        </w:r>
      </w:del>
      <w:r>
        <w:rPr>
          <w:sz w:val="22"/>
        </w:rPr>
        <w:t>Chair or Secretary at least 21 days prior to the Annual General Meeting in order that all members shall have sufficient notice of proposal.</w:t>
      </w:r>
    </w:p>
    <w:p w14:paraId="553CF840" w14:textId="77777777" w:rsidR="001A48BF" w:rsidRDefault="001A48BF">
      <w:pPr>
        <w:ind w:left="1440"/>
        <w:rPr>
          <w:sz w:val="22"/>
        </w:rPr>
      </w:pPr>
    </w:p>
    <w:p w14:paraId="1F0C953B" w14:textId="77777777" w:rsidR="001A48BF" w:rsidRDefault="001A48BF">
      <w:pPr>
        <w:rPr>
          <w:sz w:val="22"/>
        </w:rPr>
      </w:pPr>
    </w:p>
    <w:p w14:paraId="40C5B414" w14:textId="2C2AA2F7" w:rsidR="001A48BF" w:rsidRDefault="001A48BF">
      <w:pPr>
        <w:pStyle w:val="BodyText"/>
      </w:pPr>
      <w:r>
        <w:t xml:space="preserve">Notice of Annual General Meetings will be given by the Secretary.  At least 14 </w:t>
      </w:r>
      <w:proofErr w:type="spellStart"/>
      <w:r>
        <w:t>days notice</w:t>
      </w:r>
      <w:proofErr w:type="spellEnd"/>
      <w:r>
        <w:t xml:space="preserve"> shall be given to all members of the date, venue and agenda items of the Annual Gen</w:t>
      </w:r>
      <w:r w:rsidR="00933065">
        <w:t>eral Meeting. Each</w:t>
      </w:r>
      <w:r>
        <w:t xml:space="preserve"> member at the meeting shall have one vote.</w:t>
      </w:r>
    </w:p>
    <w:p w14:paraId="7B9A2D37" w14:textId="77777777" w:rsidR="001A48BF" w:rsidRDefault="001A48BF">
      <w:pPr>
        <w:rPr>
          <w:sz w:val="22"/>
        </w:rPr>
      </w:pPr>
    </w:p>
    <w:p w14:paraId="64C5A1E5" w14:textId="77777777" w:rsidR="001A48BF" w:rsidRDefault="001A48BF">
      <w:pPr>
        <w:rPr>
          <w:sz w:val="22"/>
        </w:rPr>
      </w:pPr>
      <w:r>
        <w:rPr>
          <w:sz w:val="22"/>
        </w:rPr>
        <w:t>The quorum for An</w:t>
      </w:r>
      <w:r w:rsidR="005850C5">
        <w:rPr>
          <w:sz w:val="22"/>
        </w:rPr>
        <w:t>nual General Meetings shall be 1</w:t>
      </w:r>
      <w:r>
        <w:rPr>
          <w:sz w:val="22"/>
        </w:rPr>
        <w:t>0% of the club membership.</w:t>
      </w:r>
    </w:p>
    <w:p w14:paraId="0CE0C568" w14:textId="77777777" w:rsidR="001A48BF" w:rsidRDefault="001A48BF">
      <w:pPr>
        <w:rPr>
          <w:sz w:val="22"/>
        </w:rPr>
      </w:pPr>
    </w:p>
    <w:p w14:paraId="2601D9E2" w14:textId="7ABA9938" w:rsidR="001A48BF" w:rsidRDefault="001A48BF">
      <w:pPr>
        <w:rPr>
          <w:sz w:val="22"/>
        </w:rPr>
      </w:pPr>
      <w:r>
        <w:rPr>
          <w:sz w:val="22"/>
        </w:rPr>
        <w:t xml:space="preserve">An Extraordinary General Meeting shall be called by the Chairman or Secretary of the club within one month of the receipt of requisition signed by at least 10% of the club’s membership stating the purpose of the meeting. At least 14 </w:t>
      </w:r>
      <w:proofErr w:type="spellStart"/>
      <w:r>
        <w:rPr>
          <w:sz w:val="22"/>
        </w:rPr>
        <w:t>days notice</w:t>
      </w:r>
      <w:proofErr w:type="spellEnd"/>
      <w:r>
        <w:rPr>
          <w:sz w:val="22"/>
        </w:rPr>
        <w:t xml:space="preserve"> shall be given to all fully paid members of the date, venue and purpose of an Extraordinary General Meeting. No other business shall be conducted at such a meeting. </w:t>
      </w:r>
    </w:p>
    <w:p w14:paraId="3010884C" w14:textId="77777777" w:rsidR="001A48BF" w:rsidRDefault="001A48BF">
      <w:pPr>
        <w:rPr>
          <w:sz w:val="22"/>
        </w:rPr>
      </w:pPr>
    </w:p>
    <w:p w14:paraId="0549933F" w14:textId="77777777" w:rsidR="001A48BF" w:rsidRDefault="001A48BF">
      <w:pPr>
        <w:rPr>
          <w:sz w:val="22"/>
        </w:rPr>
      </w:pPr>
    </w:p>
    <w:p w14:paraId="72A27DDF" w14:textId="77777777" w:rsidR="001A48BF" w:rsidRPr="00875057" w:rsidRDefault="00FC3860">
      <w:pPr>
        <w:rPr>
          <w:sz w:val="22"/>
        </w:rPr>
      </w:pPr>
      <w:r w:rsidRPr="00875057">
        <w:rPr>
          <w:sz w:val="22"/>
        </w:rPr>
        <w:t>9</w:t>
      </w:r>
      <w:r w:rsidR="001A48BF" w:rsidRPr="00875057">
        <w:rPr>
          <w:sz w:val="22"/>
        </w:rPr>
        <w:t>. Subscriptions</w:t>
      </w:r>
    </w:p>
    <w:p w14:paraId="5EC3D7BC" w14:textId="77777777" w:rsidR="001A48BF" w:rsidRDefault="001A48BF">
      <w:pPr>
        <w:rPr>
          <w:sz w:val="22"/>
        </w:rPr>
      </w:pPr>
    </w:p>
    <w:p w14:paraId="1A382DBA" w14:textId="31E58E2C" w:rsidR="001A48BF" w:rsidRDefault="001A48BF">
      <w:pPr>
        <w:rPr>
          <w:sz w:val="22"/>
        </w:rPr>
      </w:pPr>
      <w:r>
        <w:rPr>
          <w:sz w:val="22"/>
        </w:rPr>
        <w:t xml:space="preserve">Members shall pay an annual subscription fee, which falls due on the </w:t>
      </w:r>
      <w:proofErr w:type="gramStart"/>
      <w:r>
        <w:rPr>
          <w:sz w:val="22"/>
        </w:rPr>
        <w:t>1st</w:t>
      </w:r>
      <w:proofErr w:type="gramEnd"/>
      <w:r>
        <w:rPr>
          <w:sz w:val="22"/>
        </w:rPr>
        <w:t xml:space="preserve"> April each year.  The level of fees shall be determined at an Annual General Meeting</w:t>
      </w:r>
      <w:ins w:id="30" w:author="Roger Whitehill" w:date="2024-03-08T15:46:00Z">
        <w:r w:rsidR="00CC073E">
          <w:rPr>
            <w:sz w:val="22"/>
          </w:rPr>
          <w:t xml:space="preserve"> </w:t>
        </w:r>
        <w:r w:rsidR="00CC073E" w:rsidRPr="00CC073E">
          <w:rPr>
            <w:sz w:val="22"/>
          </w:rPr>
          <w:t xml:space="preserve">and will be set at a level that does not pose a significant obstacle to </w:t>
        </w:r>
        <w:proofErr w:type="gramStart"/>
        <w:r w:rsidR="00CC073E" w:rsidRPr="00CC073E">
          <w:rPr>
            <w:sz w:val="22"/>
          </w:rPr>
          <w:t>membership.</w:t>
        </w:r>
      </w:ins>
      <w:r>
        <w:rPr>
          <w:sz w:val="22"/>
        </w:rPr>
        <w:t>.</w:t>
      </w:r>
      <w:proofErr w:type="gramEnd"/>
      <w:r>
        <w:rPr>
          <w:sz w:val="22"/>
        </w:rPr>
        <w:t xml:space="preserve">  A graduated scale of fees will be operated dependent on the age and circumstances of members. Members will be registered with the </w:t>
      </w:r>
      <w:r w:rsidR="008D4587">
        <w:rPr>
          <w:sz w:val="22"/>
        </w:rPr>
        <w:t>England Athletics m</w:t>
      </w:r>
      <w:r>
        <w:rPr>
          <w:sz w:val="22"/>
        </w:rPr>
        <w:t xml:space="preserve">embership scheme. </w:t>
      </w:r>
    </w:p>
    <w:p w14:paraId="783EF7A8" w14:textId="77777777" w:rsidR="001A48BF" w:rsidRDefault="001A48BF">
      <w:pPr>
        <w:rPr>
          <w:sz w:val="22"/>
        </w:rPr>
      </w:pPr>
    </w:p>
    <w:p w14:paraId="22AFE5FD" w14:textId="5CFFDF75" w:rsidR="001A48BF" w:rsidDel="00E66CDE" w:rsidRDefault="001A48BF">
      <w:pPr>
        <w:rPr>
          <w:del w:id="31" w:author="Roger Whitehill" w:date="2025-07-19T10:40:00Z" w16du:dateUtc="2025-07-19T09:40:00Z"/>
          <w:sz w:val="22"/>
        </w:rPr>
      </w:pPr>
      <w:r>
        <w:rPr>
          <w:sz w:val="22"/>
        </w:rPr>
        <w:t>In the case of a new member the subscription fee due must accompany the application for membership.</w:t>
      </w:r>
    </w:p>
    <w:p w14:paraId="5116DB6C" w14:textId="096B8CF0" w:rsidR="001A48BF" w:rsidDel="00E66CDE" w:rsidRDefault="001A48BF">
      <w:pPr>
        <w:rPr>
          <w:del w:id="32" w:author="Roger Whitehill" w:date="2025-07-19T10:40:00Z" w16du:dateUtc="2025-07-19T09:40:00Z"/>
          <w:sz w:val="22"/>
        </w:rPr>
      </w:pPr>
    </w:p>
    <w:p w14:paraId="74ECA722" w14:textId="77777777" w:rsidR="001A48BF" w:rsidRDefault="001A48BF">
      <w:pPr>
        <w:rPr>
          <w:sz w:val="22"/>
        </w:rPr>
      </w:pPr>
    </w:p>
    <w:p w14:paraId="35D4A895" w14:textId="77777777" w:rsidR="001A48BF" w:rsidRDefault="00875057">
      <w:pPr>
        <w:rPr>
          <w:sz w:val="22"/>
        </w:rPr>
      </w:pPr>
      <w:r>
        <w:rPr>
          <w:sz w:val="22"/>
        </w:rPr>
        <w:br w:type="page"/>
      </w:r>
      <w:r w:rsidR="00FC3860" w:rsidRPr="00875057">
        <w:rPr>
          <w:sz w:val="22"/>
        </w:rPr>
        <w:t>10</w:t>
      </w:r>
      <w:r w:rsidR="001A48BF" w:rsidRPr="00875057">
        <w:rPr>
          <w:sz w:val="22"/>
        </w:rPr>
        <w:t xml:space="preserve">. </w:t>
      </w:r>
      <w:proofErr w:type="gramStart"/>
      <w:r w:rsidR="001A48BF" w:rsidRPr="00875057">
        <w:rPr>
          <w:sz w:val="22"/>
        </w:rPr>
        <w:t>Non</w:t>
      </w:r>
      <w:r w:rsidR="001A48BF">
        <w:rPr>
          <w:sz w:val="22"/>
        </w:rPr>
        <w:t xml:space="preserve"> Payment</w:t>
      </w:r>
      <w:proofErr w:type="gramEnd"/>
      <w:r w:rsidR="001A48BF">
        <w:rPr>
          <w:sz w:val="22"/>
        </w:rPr>
        <w:t xml:space="preserve"> of Subscriptions </w:t>
      </w:r>
    </w:p>
    <w:p w14:paraId="3A541EE4" w14:textId="77777777" w:rsidR="001A48BF" w:rsidRDefault="001A48BF">
      <w:pPr>
        <w:rPr>
          <w:sz w:val="22"/>
        </w:rPr>
      </w:pPr>
    </w:p>
    <w:p w14:paraId="4831E499" w14:textId="667DF2DC" w:rsidR="001A48BF" w:rsidRDefault="001A48BF">
      <w:pPr>
        <w:rPr>
          <w:sz w:val="22"/>
        </w:rPr>
      </w:pPr>
      <w:r>
        <w:rPr>
          <w:sz w:val="22"/>
        </w:rPr>
        <w:t xml:space="preserve">A member of the Club whose subscription is 3 calendar months in arrears shall no longer be regarded as a member of the club and their name will be recorded in the minutes of the next meeting of the </w:t>
      </w:r>
      <w:r w:rsidR="00CB484B">
        <w:rPr>
          <w:sz w:val="22"/>
        </w:rPr>
        <w:t>Management Committee</w:t>
      </w:r>
      <w:r>
        <w:rPr>
          <w:sz w:val="22"/>
        </w:rPr>
        <w:t xml:space="preserve">.  This lapse of membership will be communicated to the member in default </w:t>
      </w:r>
      <w:proofErr w:type="gramStart"/>
      <w:r>
        <w:rPr>
          <w:sz w:val="22"/>
        </w:rPr>
        <w:t xml:space="preserve">by </w:t>
      </w:r>
      <w:r w:rsidR="008E3B5F">
        <w:rPr>
          <w:sz w:val="22"/>
        </w:rPr>
        <w:t xml:space="preserve"> email</w:t>
      </w:r>
      <w:proofErr w:type="gramEnd"/>
      <w:r>
        <w:rPr>
          <w:sz w:val="22"/>
        </w:rPr>
        <w:t xml:space="preserve">.   The same </w:t>
      </w:r>
      <w:proofErr w:type="gramStart"/>
      <w:r w:rsidR="008E3B5F">
        <w:rPr>
          <w:sz w:val="22"/>
        </w:rPr>
        <w:t xml:space="preserve">email </w:t>
      </w:r>
      <w:r>
        <w:rPr>
          <w:sz w:val="22"/>
        </w:rPr>
        <w:t xml:space="preserve"> will</w:t>
      </w:r>
      <w:proofErr w:type="gramEnd"/>
      <w:r>
        <w:rPr>
          <w:sz w:val="22"/>
        </w:rPr>
        <w:t xml:space="preserve"> also advise the individual that they are no longer affiliated to England Athletics.  A member in default who later wishes to rejoin the Club shall have their application considered by the </w:t>
      </w:r>
      <w:r w:rsidR="00CB484B">
        <w:rPr>
          <w:sz w:val="22"/>
        </w:rPr>
        <w:t>Management Committee</w:t>
      </w:r>
      <w:r>
        <w:rPr>
          <w:sz w:val="22"/>
        </w:rPr>
        <w:t xml:space="preserve"> and if accepted, their affiliation to England Athletics renewed providing all fees due are paid in full including the fees due to the Club and fees due to England Athletics for the period of defaul</w:t>
      </w:r>
      <w:r w:rsidR="007F0B4A">
        <w:rPr>
          <w:sz w:val="22"/>
        </w:rPr>
        <w:t>t for the previous membership.</w:t>
      </w:r>
    </w:p>
    <w:p w14:paraId="3D1B9E45" w14:textId="77777777" w:rsidR="007F0B4A" w:rsidRDefault="007F0B4A">
      <w:pPr>
        <w:rPr>
          <w:sz w:val="22"/>
        </w:rPr>
      </w:pPr>
    </w:p>
    <w:p w14:paraId="22480885" w14:textId="77777777" w:rsidR="001A48BF" w:rsidRDefault="001A48BF">
      <w:pPr>
        <w:rPr>
          <w:sz w:val="22"/>
        </w:rPr>
      </w:pPr>
    </w:p>
    <w:p w14:paraId="407B8C6A" w14:textId="77777777" w:rsidR="00F8026B" w:rsidRDefault="00F8026B">
      <w:pPr>
        <w:rPr>
          <w:sz w:val="22"/>
        </w:rPr>
      </w:pPr>
    </w:p>
    <w:p w14:paraId="5EC69DE4" w14:textId="77777777" w:rsidR="001A48BF" w:rsidRPr="00875057" w:rsidRDefault="003C3745">
      <w:pPr>
        <w:rPr>
          <w:sz w:val="22"/>
        </w:rPr>
      </w:pPr>
      <w:r w:rsidRPr="00875057">
        <w:rPr>
          <w:sz w:val="22"/>
        </w:rPr>
        <w:t>1</w:t>
      </w:r>
      <w:r w:rsidR="00FC3860" w:rsidRPr="00875057">
        <w:rPr>
          <w:sz w:val="22"/>
        </w:rPr>
        <w:t>1</w:t>
      </w:r>
      <w:r w:rsidR="001A48BF" w:rsidRPr="00875057">
        <w:rPr>
          <w:sz w:val="22"/>
        </w:rPr>
        <w:t>. Resignation</w:t>
      </w:r>
    </w:p>
    <w:p w14:paraId="04A41670" w14:textId="77777777" w:rsidR="001A48BF" w:rsidRDefault="001A48BF">
      <w:pPr>
        <w:rPr>
          <w:sz w:val="22"/>
        </w:rPr>
      </w:pPr>
    </w:p>
    <w:p w14:paraId="25FD7BAA" w14:textId="183D7B27" w:rsidR="001A48BF" w:rsidRDefault="001A48BF">
      <w:pPr>
        <w:rPr>
          <w:sz w:val="22"/>
        </w:rPr>
      </w:pPr>
      <w:r>
        <w:rPr>
          <w:sz w:val="22"/>
        </w:rPr>
        <w:t>Any members wishing to resign must do so in writing to the Chair or Secretary. The re</w:t>
      </w:r>
      <w:r w:rsidR="0095760F">
        <w:rPr>
          <w:sz w:val="22"/>
        </w:rPr>
        <w:t>signation shall be considered at</w:t>
      </w:r>
      <w:r>
        <w:rPr>
          <w:sz w:val="22"/>
        </w:rPr>
        <w:t xml:space="preserve"> the </w:t>
      </w:r>
      <w:r w:rsidR="0095760F">
        <w:rPr>
          <w:sz w:val="22"/>
        </w:rPr>
        <w:t xml:space="preserve">next meeting of the Management </w:t>
      </w:r>
      <w:r>
        <w:rPr>
          <w:sz w:val="22"/>
        </w:rPr>
        <w:t>Commi</w:t>
      </w:r>
      <w:r w:rsidR="0095760F">
        <w:rPr>
          <w:sz w:val="22"/>
        </w:rPr>
        <w:t>ttee</w:t>
      </w:r>
      <w:r>
        <w:rPr>
          <w:sz w:val="22"/>
        </w:rPr>
        <w:t xml:space="preserve"> and will be held as effective on the date of tendering.</w:t>
      </w:r>
      <w:r w:rsidR="009146ED">
        <w:rPr>
          <w:sz w:val="22"/>
        </w:rPr>
        <w:t xml:space="preserve"> </w:t>
      </w:r>
      <w:r>
        <w:rPr>
          <w:sz w:val="22"/>
        </w:rPr>
        <w:t xml:space="preserve"> Resignations will not be accepted if the member is financially indebted to the Club i.e. has not paid his/her subscription for the current year. Acceptance of this resignation will be </w:t>
      </w:r>
      <w:r w:rsidR="001E6709">
        <w:rPr>
          <w:sz w:val="22"/>
        </w:rPr>
        <w:t>withheld until this debt has been paid and during this period the member will be suspended and unable to compete.</w:t>
      </w:r>
    </w:p>
    <w:p w14:paraId="087DEC59" w14:textId="77777777" w:rsidR="001A48BF" w:rsidRDefault="001A48BF">
      <w:pPr>
        <w:rPr>
          <w:sz w:val="22"/>
        </w:rPr>
      </w:pPr>
    </w:p>
    <w:p w14:paraId="61E0BFA9" w14:textId="77777777" w:rsidR="001A48BF" w:rsidRDefault="001A48BF">
      <w:pPr>
        <w:rPr>
          <w:sz w:val="22"/>
          <w:szCs w:val="20"/>
        </w:rPr>
      </w:pPr>
      <w:r>
        <w:rPr>
          <w:sz w:val="22"/>
          <w:szCs w:val="20"/>
        </w:rPr>
        <w:t>Any member who has resigned shall not be entitled to a refund of fees for the current year.</w:t>
      </w:r>
    </w:p>
    <w:p w14:paraId="0625B27B" w14:textId="77777777" w:rsidR="001A48BF" w:rsidRDefault="001A48BF">
      <w:pPr>
        <w:rPr>
          <w:sz w:val="22"/>
        </w:rPr>
      </w:pPr>
    </w:p>
    <w:p w14:paraId="6F3CC45D" w14:textId="77777777" w:rsidR="001A48BF" w:rsidRDefault="001A48BF">
      <w:pPr>
        <w:rPr>
          <w:sz w:val="22"/>
        </w:rPr>
      </w:pPr>
    </w:p>
    <w:p w14:paraId="09462005" w14:textId="77777777" w:rsidR="001A48BF" w:rsidRDefault="003C3745">
      <w:pPr>
        <w:rPr>
          <w:sz w:val="22"/>
        </w:rPr>
      </w:pPr>
      <w:r w:rsidRPr="00875057">
        <w:rPr>
          <w:sz w:val="22"/>
        </w:rPr>
        <w:t>1</w:t>
      </w:r>
      <w:r w:rsidR="00FC3860" w:rsidRPr="00875057">
        <w:rPr>
          <w:sz w:val="22"/>
        </w:rPr>
        <w:t>2</w:t>
      </w:r>
      <w:r w:rsidR="001A48BF" w:rsidRPr="00875057">
        <w:rPr>
          <w:sz w:val="22"/>
        </w:rPr>
        <w:t>. Discipline</w:t>
      </w:r>
      <w:r w:rsidR="001A48BF">
        <w:rPr>
          <w:sz w:val="22"/>
        </w:rPr>
        <w:t xml:space="preserve"> and Appeals</w:t>
      </w:r>
    </w:p>
    <w:p w14:paraId="62471996" w14:textId="77777777" w:rsidR="001A48BF" w:rsidRDefault="001A48BF">
      <w:pPr>
        <w:rPr>
          <w:sz w:val="22"/>
        </w:rPr>
      </w:pPr>
    </w:p>
    <w:p w14:paraId="5CAD6B0E" w14:textId="77777777" w:rsidR="001A48BF" w:rsidRDefault="001A48BF">
      <w:pPr>
        <w:rPr>
          <w:sz w:val="22"/>
        </w:rPr>
      </w:pPr>
      <w:r>
        <w:rPr>
          <w:sz w:val="22"/>
        </w:rPr>
        <w:t>All concerns, allegations o</w:t>
      </w:r>
      <w:r w:rsidR="00AB40A1">
        <w:rPr>
          <w:sz w:val="22"/>
        </w:rPr>
        <w:t>r reports of poor practic</w:t>
      </w:r>
      <w:r w:rsidR="00FB1378">
        <w:rPr>
          <w:sz w:val="22"/>
        </w:rPr>
        <w:t>e</w:t>
      </w:r>
      <w:r>
        <w:rPr>
          <w:sz w:val="22"/>
        </w:rPr>
        <w:t xml:space="preserve"> relating to the welfare of children and young people will be recorded and responded to swiftly and appropriately in accordance with the Club’s child protection policy and procedures.  The Club Welfare Officer is the lead contact for all members in the event of any child protection concerns.</w:t>
      </w:r>
    </w:p>
    <w:p w14:paraId="03F0D095" w14:textId="77777777" w:rsidR="001A48BF" w:rsidRDefault="001A48BF">
      <w:pPr>
        <w:rPr>
          <w:sz w:val="22"/>
        </w:rPr>
      </w:pPr>
    </w:p>
    <w:p w14:paraId="487E8519" w14:textId="77777777" w:rsidR="001A48BF" w:rsidRDefault="001A48BF">
      <w:pPr>
        <w:rPr>
          <w:sz w:val="22"/>
        </w:rPr>
      </w:pPr>
      <w:r>
        <w:rPr>
          <w:sz w:val="22"/>
        </w:rPr>
        <w:t>All complaints regarding the behaviour of</w:t>
      </w:r>
      <w:r w:rsidR="00AB40A1">
        <w:rPr>
          <w:sz w:val="22"/>
        </w:rPr>
        <w:t xml:space="preserve"> members should be</w:t>
      </w:r>
      <w:r>
        <w:rPr>
          <w:sz w:val="22"/>
        </w:rPr>
        <w:t xml:space="preserve"> submitted in writing to the Club Secretary.</w:t>
      </w:r>
    </w:p>
    <w:p w14:paraId="38C4E6ED" w14:textId="77777777" w:rsidR="001A48BF" w:rsidRDefault="001A48BF">
      <w:pPr>
        <w:rPr>
          <w:sz w:val="22"/>
        </w:rPr>
      </w:pPr>
    </w:p>
    <w:p w14:paraId="74DBD994" w14:textId="77777777" w:rsidR="001A48BF" w:rsidRDefault="001A48BF">
      <w:pPr>
        <w:rPr>
          <w:sz w:val="22"/>
        </w:rPr>
      </w:pPr>
      <w:r>
        <w:rPr>
          <w:sz w:val="22"/>
        </w:rPr>
        <w:t xml:space="preserve">The </w:t>
      </w:r>
      <w:r w:rsidR="00CB484B">
        <w:rPr>
          <w:sz w:val="22"/>
        </w:rPr>
        <w:t>Management Committee</w:t>
      </w:r>
      <w:r>
        <w:rPr>
          <w:sz w:val="22"/>
        </w:rPr>
        <w:t xml:space="preserve"> will meet to hear complaints within 14 </w:t>
      </w:r>
      <w:r w:rsidR="0060716C">
        <w:rPr>
          <w:sz w:val="22"/>
        </w:rPr>
        <w:t>days of a complaint being submitted in writing</w:t>
      </w:r>
      <w:r>
        <w:rPr>
          <w:sz w:val="22"/>
        </w:rPr>
        <w:t>.  The Committee has the power to take appropriate disciplinary action including termination of membership.</w:t>
      </w:r>
    </w:p>
    <w:p w14:paraId="3136E78C" w14:textId="77777777" w:rsidR="001A48BF" w:rsidRDefault="001A48BF">
      <w:pPr>
        <w:rPr>
          <w:sz w:val="22"/>
        </w:rPr>
      </w:pPr>
    </w:p>
    <w:p w14:paraId="225DA52D" w14:textId="77777777" w:rsidR="001A48BF" w:rsidRDefault="001A48BF">
      <w:pPr>
        <w:rPr>
          <w:sz w:val="22"/>
        </w:rPr>
      </w:pPr>
      <w:r>
        <w:rPr>
          <w:sz w:val="22"/>
        </w:rPr>
        <w:t xml:space="preserve">The outcome of a disciplinary hearing </w:t>
      </w:r>
      <w:r w:rsidR="0060716C">
        <w:rPr>
          <w:sz w:val="22"/>
        </w:rPr>
        <w:t>will be communicated</w:t>
      </w:r>
      <w:r>
        <w:rPr>
          <w:sz w:val="22"/>
        </w:rPr>
        <w:t xml:space="preserve"> in writing to the person who lodged the complaint and member against who the complaint was made within 7 days of the hearing.</w:t>
      </w:r>
    </w:p>
    <w:p w14:paraId="7D96757A" w14:textId="77777777" w:rsidR="001A48BF" w:rsidRDefault="001A48BF">
      <w:pPr>
        <w:rPr>
          <w:sz w:val="22"/>
        </w:rPr>
      </w:pPr>
    </w:p>
    <w:p w14:paraId="1025CA20" w14:textId="7CA7A347" w:rsidR="001A48BF" w:rsidRDefault="001A48BF">
      <w:pPr>
        <w:rPr>
          <w:sz w:val="22"/>
        </w:rPr>
      </w:pPr>
      <w:r>
        <w:rPr>
          <w:sz w:val="22"/>
        </w:rPr>
        <w:t xml:space="preserve">There will be the right of appeal to the </w:t>
      </w:r>
      <w:r w:rsidR="00CB484B">
        <w:rPr>
          <w:sz w:val="22"/>
        </w:rPr>
        <w:t>M</w:t>
      </w:r>
      <w:ins w:id="33" w:author="Roger Whitehill" w:date="2025-06-08T14:58:00Z" w16du:dateUtc="2025-06-08T13:58:00Z">
        <w:r w:rsidR="00B61735">
          <w:rPr>
            <w:sz w:val="22"/>
          </w:rPr>
          <w:t>embership</w:t>
        </w:r>
      </w:ins>
      <w:del w:id="34" w:author="Roger Whitehill" w:date="2025-06-08T14:58:00Z" w16du:dateUtc="2025-06-08T13:58:00Z">
        <w:r w:rsidR="00CB484B" w:rsidDel="00B61735">
          <w:rPr>
            <w:sz w:val="22"/>
          </w:rPr>
          <w:delText>anagement Committee</w:delText>
        </w:r>
      </w:del>
      <w:r>
        <w:rPr>
          <w:sz w:val="22"/>
        </w:rPr>
        <w:t xml:space="preserve"> following </w:t>
      </w:r>
      <w:r w:rsidR="00622E31">
        <w:rPr>
          <w:sz w:val="22"/>
        </w:rPr>
        <w:t xml:space="preserve">the communication of any </w:t>
      </w:r>
      <w:r>
        <w:rPr>
          <w:sz w:val="22"/>
        </w:rPr>
        <w:t>dis</w:t>
      </w:r>
      <w:r w:rsidR="00622E31">
        <w:rPr>
          <w:sz w:val="22"/>
        </w:rPr>
        <w:t>ciplinary action</w:t>
      </w:r>
      <w:r>
        <w:rPr>
          <w:sz w:val="22"/>
        </w:rPr>
        <w:t xml:space="preserve">.  </w:t>
      </w:r>
      <w:r w:rsidR="00622E31">
        <w:rPr>
          <w:sz w:val="22"/>
        </w:rPr>
        <w:t>All appeals should be made in writing to the Secretary within 14 days of communication of disciplinary action and t</w:t>
      </w:r>
      <w:r>
        <w:rPr>
          <w:sz w:val="22"/>
        </w:rPr>
        <w:t xml:space="preserve">he </w:t>
      </w:r>
      <w:r w:rsidR="00622E31">
        <w:rPr>
          <w:sz w:val="22"/>
        </w:rPr>
        <w:t xml:space="preserve">Management </w:t>
      </w:r>
      <w:r>
        <w:rPr>
          <w:sz w:val="22"/>
        </w:rPr>
        <w:t xml:space="preserve">Committee </w:t>
      </w:r>
      <w:ins w:id="35" w:author="Roger Whitehill" w:date="2025-06-08T15:11:00Z" w16du:dateUtc="2025-06-08T14:11:00Z">
        <w:r w:rsidR="00FB5B22">
          <w:rPr>
            <w:sz w:val="22"/>
          </w:rPr>
          <w:t xml:space="preserve">will </w:t>
        </w:r>
      </w:ins>
      <w:ins w:id="36" w:author="Roger Whitehill" w:date="2025-06-08T15:14:00Z" w16du:dateUtc="2025-06-08T14:14:00Z">
        <w:r w:rsidR="00736BED">
          <w:rPr>
            <w:sz w:val="22"/>
          </w:rPr>
          <w:t>facilitate</w:t>
        </w:r>
      </w:ins>
      <w:ins w:id="37" w:author="Roger Whitehill" w:date="2025-06-08T15:12:00Z" w16du:dateUtc="2025-06-08T14:12:00Z">
        <w:r w:rsidR="00C731CD">
          <w:rPr>
            <w:sz w:val="22"/>
          </w:rPr>
          <w:t xml:space="preserve"> a meeting of the Membership </w:t>
        </w:r>
      </w:ins>
      <w:ins w:id="38" w:author="Roger Whitehill" w:date="2025-06-08T15:14:00Z" w16du:dateUtc="2025-06-08T14:14:00Z">
        <w:r w:rsidR="001441A6">
          <w:rPr>
            <w:sz w:val="22"/>
          </w:rPr>
          <w:t>to consider the a</w:t>
        </w:r>
      </w:ins>
      <w:ins w:id="39" w:author="Roger Whitehill" w:date="2025-06-08T15:15:00Z" w16du:dateUtc="2025-06-08T14:15:00Z">
        <w:r w:rsidR="001441A6">
          <w:rPr>
            <w:sz w:val="22"/>
          </w:rPr>
          <w:t xml:space="preserve">ppeal </w:t>
        </w:r>
      </w:ins>
      <w:del w:id="40" w:author="Roger Whitehill" w:date="2025-06-08T15:12:00Z" w16du:dateUtc="2025-06-08T14:12:00Z">
        <w:r w:rsidDel="00BE7426">
          <w:rPr>
            <w:sz w:val="22"/>
          </w:rPr>
          <w:delText xml:space="preserve">should consider the appeal </w:delText>
        </w:r>
      </w:del>
      <w:r>
        <w:rPr>
          <w:sz w:val="22"/>
        </w:rPr>
        <w:t>within 14 days of the Secretary receiving the details of the appeal.</w:t>
      </w:r>
    </w:p>
    <w:p w14:paraId="14C7EA65" w14:textId="77777777" w:rsidR="001A48BF" w:rsidRDefault="001A48BF">
      <w:pPr>
        <w:rPr>
          <w:sz w:val="22"/>
        </w:rPr>
      </w:pPr>
    </w:p>
    <w:p w14:paraId="5477E414" w14:textId="58948379" w:rsidR="001A48BF" w:rsidRDefault="001A48BF">
      <w:pPr>
        <w:rPr>
          <w:sz w:val="22"/>
        </w:rPr>
      </w:pPr>
      <w:r>
        <w:rPr>
          <w:sz w:val="22"/>
        </w:rPr>
        <w:t xml:space="preserve">There will be a minimum of four members of the </w:t>
      </w:r>
      <w:r w:rsidR="00CB484B">
        <w:rPr>
          <w:sz w:val="22"/>
        </w:rPr>
        <w:t>Management Committee</w:t>
      </w:r>
      <w:r>
        <w:rPr>
          <w:sz w:val="22"/>
        </w:rPr>
        <w:t xml:space="preserve"> present for a disciplinary hearing</w:t>
      </w:r>
      <w:ins w:id="41" w:author="Roger Whitehill" w:date="2025-06-08T15:03:00Z" w16du:dateUtc="2025-06-08T14:03:00Z">
        <w:r w:rsidR="00145B91">
          <w:rPr>
            <w:sz w:val="22"/>
          </w:rPr>
          <w:t>.</w:t>
        </w:r>
      </w:ins>
      <w:r>
        <w:rPr>
          <w:sz w:val="22"/>
        </w:rPr>
        <w:t xml:space="preserve"> </w:t>
      </w:r>
      <w:del w:id="42" w:author="Roger Whitehill" w:date="2025-06-08T15:03:00Z" w16du:dateUtc="2025-06-08T14:03:00Z">
        <w:r w:rsidDel="00145B91">
          <w:rPr>
            <w:sz w:val="22"/>
          </w:rPr>
          <w:delText>or to consider an appeal.</w:delText>
        </w:r>
      </w:del>
    </w:p>
    <w:p w14:paraId="1675C6BC" w14:textId="77777777" w:rsidR="001A48BF" w:rsidRDefault="001A48BF">
      <w:pPr>
        <w:rPr>
          <w:sz w:val="22"/>
        </w:rPr>
      </w:pPr>
    </w:p>
    <w:p w14:paraId="3F55CA40" w14:textId="77777777" w:rsidR="001A48BF" w:rsidRDefault="001A48BF">
      <w:pPr>
        <w:rPr>
          <w:sz w:val="22"/>
        </w:rPr>
      </w:pPr>
    </w:p>
    <w:p w14:paraId="593CDCAE" w14:textId="77777777" w:rsidR="001A48BF" w:rsidRPr="00875057" w:rsidRDefault="008D4587">
      <w:pPr>
        <w:rPr>
          <w:sz w:val="22"/>
        </w:rPr>
      </w:pPr>
      <w:r>
        <w:rPr>
          <w:sz w:val="22"/>
        </w:rPr>
        <w:br w:type="page"/>
      </w:r>
      <w:r w:rsidR="003C3745" w:rsidRPr="00875057">
        <w:rPr>
          <w:sz w:val="22"/>
        </w:rPr>
        <w:t>1</w:t>
      </w:r>
      <w:r w:rsidR="00FC3860" w:rsidRPr="00875057">
        <w:rPr>
          <w:sz w:val="22"/>
        </w:rPr>
        <w:t>3</w:t>
      </w:r>
      <w:r w:rsidR="001A48BF" w:rsidRPr="00875057">
        <w:rPr>
          <w:sz w:val="22"/>
        </w:rPr>
        <w:t>. Dissolution</w:t>
      </w:r>
    </w:p>
    <w:p w14:paraId="0EEADA7A" w14:textId="77777777" w:rsidR="001A48BF" w:rsidRDefault="001A48BF">
      <w:pPr>
        <w:rPr>
          <w:sz w:val="22"/>
        </w:rPr>
      </w:pPr>
    </w:p>
    <w:p w14:paraId="62CC36EF" w14:textId="77777777" w:rsidR="001A48BF" w:rsidRDefault="001A48BF">
      <w:pPr>
        <w:rPr>
          <w:sz w:val="22"/>
        </w:rPr>
      </w:pPr>
      <w:r>
        <w:rPr>
          <w:sz w:val="22"/>
        </w:rPr>
        <w:t>A resolution to dissolve the Club can only be passed at an Annual General Meeting or an Extraordinary General Meeting through a majority vote of the membership.</w:t>
      </w:r>
    </w:p>
    <w:p w14:paraId="4F646D01" w14:textId="77777777" w:rsidR="001A48BF" w:rsidRDefault="001A48BF">
      <w:pPr>
        <w:rPr>
          <w:b/>
          <w:bCs/>
          <w:sz w:val="22"/>
        </w:rPr>
      </w:pPr>
    </w:p>
    <w:p w14:paraId="5AB694B5" w14:textId="2F2D6F19" w:rsidR="001A48BF" w:rsidRDefault="001A48BF">
      <w:pPr>
        <w:rPr>
          <w:sz w:val="22"/>
        </w:rPr>
      </w:pPr>
      <w:r>
        <w:rPr>
          <w:sz w:val="22"/>
        </w:rPr>
        <w:t xml:space="preserve">In the event of </w:t>
      </w:r>
      <w:proofErr w:type="gramStart"/>
      <w:r>
        <w:rPr>
          <w:sz w:val="22"/>
        </w:rPr>
        <w:t>dissolution</w:t>
      </w:r>
      <w:proofErr w:type="gramEnd"/>
      <w:r>
        <w:rPr>
          <w:sz w:val="22"/>
        </w:rPr>
        <w:t xml:space="preserve"> the </w:t>
      </w:r>
      <w:r w:rsidR="00CB484B">
        <w:rPr>
          <w:sz w:val="22"/>
        </w:rPr>
        <w:t>Management Committee</w:t>
      </w:r>
      <w:r>
        <w:rPr>
          <w:sz w:val="22"/>
        </w:rPr>
        <w:t xml:space="preserve"> shall investigate the opportunities for disposing of the </w:t>
      </w:r>
      <w:ins w:id="43" w:author="Roger Whitehill" w:date="2024-03-08T15:56:00Z">
        <w:r w:rsidR="00720116">
          <w:rPr>
            <w:sz w:val="22"/>
          </w:rPr>
          <w:t>C</w:t>
        </w:r>
      </w:ins>
      <w:del w:id="44" w:author="Roger Whitehill" w:date="2024-03-08T15:56:00Z">
        <w:r w:rsidDel="00720116">
          <w:rPr>
            <w:sz w:val="22"/>
          </w:rPr>
          <w:delText>c</w:delText>
        </w:r>
      </w:del>
      <w:r>
        <w:rPr>
          <w:sz w:val="22"/>
        </w:rPr>
        <w:t>lub</w:t>
      </w:r>
      <w:ins w:id="45" w:author="Roger Whitehill" w:date="2024-03-08T15:56:00Z">
        <w:r w:rsidR="00720116">
          <w:rPr>
            <w:sz w:val="22"/>
          </w:rPr>
          <w:t>’</w:t>
        </w:r>
      </w:ins>
      <w:r>
        <w:rPr>
          <w:sz w:val="22"/>
        </w:rPr>
        <w:t xml:space="preserve">s assets (including financial assets) to similar sports or community clubs.  The </w:t>
      </w:r>
      <w:r w:rsidR="00CB484B">
        <w:rPr>
          <w:sz w:val="22"/>
        </w:rPr>
        <w:t>Management Committee</w:t>
      </w:r>
      <w:r>
        <w:rPr>
          <w:sz w:val="22"/>
        </w:rPr>
        <w:t xml:space="preserve"> shall satisfy itself that the intended recipient of the assets is a </w:t>
      </w:r>
      <w:proofErr w:type="spellStart"/>
      <w:r>
        <w:rPr>
          <w:sz w:val="22"/>
        </w:rPr>
        <w:t>well founded</w:t>
      </w:r>
      <w:proofErr w:type="spellEnd"/>
      <w:r>
        <w:rPr>
          <w:sz w:val="22"/>
        </w:rPr>
        <w:t xml:space="preserve">, well managed and constituted club or clubs.  The </w:t>
      </w:r>
      <w:r w:rsidR="00CB484B">
        <w:rPr>
          <w:sz w:val="22"/>
        </w:rPr>
        <w:t>Management Committee</w:t>
      </w:r>
      <w:r>
        <w:rPr>
          <w:sz w:val="22"/>
        </w:rPr>
        <w:t xml:space="preserve"> can take the decision to dispose of the assets to such club or clubs without further recourse to members.  </w:t>
      </w:r>
      <w:proofErr w:type="gramStart"/>
      <w:r>
        <w:rPr>
          <w:sz w:val="22"/>
        </w:rPr>
        <w:t>In the event that</w:t>
      </w:r>
      <w:proofErr w:type="gramEnd"/>
      <w:r>
        <w:rPr>
          <w:sz w:val="22"/>
        </w:rPr>
        <w:t xml:space="preserve"> a suitable club or clubs to receive the assets cannot be found then the </w:t>
      </w:r>
      <w:r w:rsidR="00CB484B">
        <w:rPr>
          <w:sz w:val="22"/>
        </w:rPr>
        <w:t>Management Committee</w:t>
      </w:r>
      <w:r>
        <w:rPr>
          <w:sz w:val="22"/>
        </w:rPr>
        <w:t xml:space="preserve"> can sell the assets to buyers approved by the </w:t>
      </w:r>
      <w:r w:rsidR="00CB484B">
        <w:rPr>
          <w:sz w:val="22"/>
        </w:rPr>
        <w:t>Management Committee</w:t>
      </w:r>
      <w:r>
        <w:rPr>
          <w:sz w:val="22"/>
        </w:rPr>
        <w:t xml:space="preserve"> or auction the assets of the club at a </w:t>
      </w:r>
      <w:proofErr w:type="gramStart"/>
      <w:r>
        <w:rPr>
          <w:sz w:val="22"/>
        </w:rPr>
        <w:t>reputable auctioneers</w:t>
      </w:r>
      <w:proofErr w:type="gramEnd"/>
      <w:r>
        <w:rPr>
          <w:sz w:val="22"/>
        </w:rPr>
        <w:t xml:space="preserve"> and make a cash donation of the proceeds to a suitable sports or community organisation.</w:t>
      </w:r>
      <w:ins w:id="46" w:author="Roger Whitehill" w:date="2024-03-08T15:53:00Z">
        <w:r w:rsidR="004A5D20">
          <w:rPr>
            <w:sz w:val="22"/>
          </w:rPr>
          <w:t xml:space="preserve"> In all cases</w:t>
        </w:r>
        <w:r w:rsidR="00A8778A">
          <w:rPr>
            <w:sz w:val="22"/>
          </w:rPr>
          <w:t xml:space="preserve">, the suitable </w:t>
        </w:r>
      </w:ins>
      <w:ins w:id="47" w:author="Roger Whitehill" w:date="2024-03-08T15:54:00Z">
        <w:r w:rsidR="00A8778A">
          <w:rPr>
            <w:sz w:val="22"/>
          </w:rPr>
          <w:t xml:space="preserve">sports or community organisation must be a registered charity or </w:t>
        </w:r>
      </w:ins>
      <w:ins w:id="48" w:author="Roger Whitehill" w:date="2025-06-08T15:16:00Z" w16du:dateUtc="2025-06-08T14:16:00Z">
        <w:r w:rsidR="00684E32">
          <w:rPr>
            <w:sz w:val="22"/>
          </w:rPr>
          <w:t xml:space="preserve">Registered </w:t>
        </w:r>
      </w:ins>
      <w:ins w:id="49" w:author="Roger Whitehill" w:date="2024-03-08T15:54:00Z">
        <w:r w:rsidR="00470CE4">
          <w:rPr>
            <w:sz w:val="22"/>
          </w:rPr>
          <w:t>Community Amateur Sports Club</w:t>
        </w:r>
      </w:ins>
      <w:ins w:id="50" w:author="Roger Whitehill" w:date="2024-03-08T15:55:00Z">
        <w:r w:rsidR="00EA43D8">
          <w:rPr>
            <w:sz w:val="22"/>
          </w:rPr>
          <w:t xml:space="preserve">. </w:t>
        </w:r>
        <w:proofErr w:type="gramStart"/>
        <w:r w:rsidR="00EA43D8">
          <w:rPr>
            <w:sz w:val="22"/>
          </w:rPr>
          <w:t>In the event that</w:t>
        </w:r>
        <w:proofErr w:type="gramEnd"/>
        <w:r w:rsidR="00EA43D8">
          <w:rPr>
            <w:sz w:val="22"/>
          </w:rPr>
          <w:t xml:space="preserve"> a </w:t>
        </w:r>
        <w:r w:rsidR="005A3055">
          <w:rPr>
            <w:sz w:val="22"/>
          </w:rPr>
          <w:t>suitable organ</w:t>
        </w:r>
      </w:ins>
      <w:ins w:id="51" w:author="Roger Whitehill" w:date="2024-03-08T15:56:00Z">
        <w:r w:rsidR="005A3055">
          <w:rPr>
            <w:sz w:val="22"/>
          </w:rPr>
          <w:t xml:space="preserve">isation </w:t>
        </w:r>
        <w:proofErr w:type="spellStart"/>
        <w:r w:rsidR="005A3055">
          <w:rPr>
            <w:sz w:val="22"/>
          </w:rPr>
          <w:t>can not</w:t>
        </w:r>
        <w:proofErr w:type="spellEnd"/>
        <w:r w:rsidR="005A3055">
          <w:rPr>
            <w:sz w:val="22"/>
          </w:rPr>
          <w:t xml:space="preserve"> be identified, </w:t>
        </w:r>
      </w:ins>
      <w:ins w:id="52" w:author="Roger Whitehill" w:date="2024-03-08T15:57:00Z">
        <w:r w:rsidR="00A07F6E">
          <w:rPr>
            <w:sz w:val="22"/>
          </w:rPr>
          <w:t xml:space="preserve">assets will be </w:t>
        </w:r>
        <w:r w:rsidR="00294D00">
          <w:rPr>
            <w:sz w:val="22"/>
          </w:rPr>
          <w:t>given or transferred to England Athletics.</w:t>
        </w:r>
      </w:ins>
    </w:p>
    <w:p w14:paraId="2973B953" w14:textId="77777777" w:rsidR="001A48BF" w:rsidRDefault="001A48BF">
      <w:pPr>
        <w:rPr>
          <w:sz w:val="22"/>
        </w:rPr>
      </w:pPr>
    </w:p>
    <w:p w14:paraId="57996943" w14:textId="77777777" w:rsidR="001A48BF" w:rsidRDefault="001A48BF">
      <w:pPr>
        <w:rPr>
          <w:sz w:val="22"/>
        </w:rPr>
      </w:pPr>
    </w:p>
    <w:p w14:paraId="33680D73" w14:textId="77777777" w:rsidR="001A48BF" w:rsidRDefault="003C3745">
      <w:pPr>
        <w:rPr>
          <w:sz w:val="22"/>
        </w:rPr>
      </w:pPr>
      <w:r w:rsidRPr="00875057">
        <w:rPr>
          <w:sz w:val="22"/>
        </w:rPr>
        <w:t>1</w:t>
      </w:r>
      <w:r w:rsidR="00FC3860" w:rsidRPr="00875057">
        <w:rPr>
          <w:sz w:val="22"/>
        </w:rPr>
        <w:t>4</w:t>
      </w:r>
      <w:r w:rsidR="001A48BF" w:rsidRPr="00875057">
        <w:rPr>
          <w:sz w:val="22"/>
        </w:rPr>
        <w:t>. Amendments</w:t>
      </w:r>
      <w:r w:rsidR="001A48BF">
        <w:rPr>
          <w:sz w:val="22"/>
        </w:rPr>
        <w:t xml:space="preserve"> to the constitution</w:t>
      </w:r>
    </w:p>
    <w:p w14:paraId="39D8D403" w14:textId="77777777" w:rsidR="001A48BF" w:rsidRDefault="001A48BF">
      <w:pPr>
        <w:rPr>
          <w:sz w:val="22"/>
        </w:rPr>
      </w:pPr>
    </w:p>
    <w:p w14:paraId="4E4A4BC2" w14:textId="77777777" w:rsidR="001A48BF" w:rsidRDefault="001A48BF">
      <w:pPr>
        <w:rPr>
          <w:sz w:val="22"/>
        </w:rPr>
      </w:pPr>
      <w:r>
        <w:rPr>
          <w:sz w:val="22"/>
        </w:rPr>
        <w:t>The constitution will only be changed through agreement by majority vote at an AGM or EGM.</w:t>
      </w:r>
    </w:p>
    <w:p w14:paraId="1349350F" w14:textId="77777777" w:rsidR="001A48BF" w:rsidRDefault="001A48BF">
      <w:pPr>
        <w:rPr>
          <w:sz w:val="22"/>
        </w:rPr>
      </w:pPr>
    </w:p>
    <w:p w14:paraId="7A854348" w14:textId="77777777" w:rsidR="001A48BF" w:rsidRDefault="001A48BF">
      <w:pPr>
        <w:rPr>
          <w:sz w:val="22"/>
        </w:rPr>
      </w:pPr>
    </w:p>
    <w:p w14:paraId="65732241" w14:textId="77777777" w:rsidR="001A48BF" w:rsidRPr="00875057" w:rsidRDefault="003C3745">
      <w:pPr>
        <w:rPr>
          <w:sz w:val="22"/>
        </w:rPr>
      </w:pPr>
      <w:r w:rsidRPr="00875057">
        <w:rPr>
          <w:sz w:val="22"/>
        </w:rPr>
        <w:t>1</w:t>
      </w:r>
      <w:r w:rsidR="00FC3860" w:rsidRPr="00875057">
        <w:rPr>
          <w:sz w:val="22"/>
        </w:rPr>
        <w:t>5</w:t>
      </w:r>
      <w:r w:rsidR="001A48BF" w:rsidRPr="00875057">
        <w:rPr>
          <w:sz w:val="22"/>
        </w:rPr>
        <w:t>. Declaration</w:t>
      </w:r>
    </w:p>
    <w:p w14:paraId="0CF6169F" w14:textId="77777777" w:rsidR="001A48BF" w:rsidRDefault="001A48BF">
      <w:pPr>
        <w:rPr>
          <w:sz w:val="22"/>
        </w:rPr>
      </w:pPr>
    </w:p>
    <w:p w14:paraId="57CE80AA" w14:textId="77777777" w:rsidR="001A48BF" w:rsidRDefault="001A48BF">
      <w:pPr>
        <w:rPr>
          <w:sz w:val="22"/>
        </w:rPr>
      </w:pPr>
      <w:r>
        <w:rPr>
          <w:sz w:val="22"/>
        </w:rPr>
        <w:t xml:space="preserve">Sedgefield Harriers hereby adopts and accepts this constitution </w:t>
      </w:r>
      <w:r w:rsidR="003028A6">
        <w:rPr>
          <w:sz w:val="22"/>
        </w:rPr>
        <w:t xml:space="preserve">which shall regulate </w:t>
      </w:r>
      <w:r>
        <w:rPr>
          <w:sz w:val="22"/>
        </w:rPr>
        <w:t xml:space="preserve">the </w:t>
      </w:r>
      <w:r w:rsidR="003028A6">
        <w:rPr>
          <w:sz w:val="22"/>
        </w:rPr>
        <w:t xml:space="preserve">conduct and </w:t>
      </w:r>
      <w:r>
        <w:rPr>
          <w:sz w:val="22"/>
        </w:rPr>
        <w:t>actions of the members.</w:t>
      </w:r>
    </w:p>
    <w:p w14:paraId="282AEEB9" w14:textId="77777777" w:rsidR="001A48BF" w:rsidRDefault="001A48BF">
      <w:pPr>
        <w:rPr>
          <w:sz w:val="22"/>
        </w:rPr>
      </w:pPr>
    </w:p>
    <w:p w14:paraId="1214F771" w14:textId="77777777" w:rsidR="001A48BF" w:rsidRDefault="001A48BF">
      <w:pPr>
        <w:rPr>
          <w:ins w:id="53" w:author="Roger Whitehill" w:date="2025-07-19T10:42:00Z" w16du:dateUtc="2025-07-19T09:42:00Z"/>
          <w:sz w:val="22"/>
        </w:rPr>
      </w:pPr>
    </w:p>
    <w:p w14:paraId="4136AB5A" w14:textId="77777777" w:rsidR="00E62586" w:rsidRDefault="00E62586">
      <w:pPr>
        <w:rPr>
          <w:sz w:val="22"/>
        </w:rPr>
      </w:pPr>
    </w:p>
    <w:p w14:paraId="4965616C" w14:textId="58B834FD" w:rsidR="001A48BF" w:rsidRDefault="001A48BF">
      <w:pPr>
        <w:rPr>
          <w:sz w:val="22"/>
        </w:rPr>
      </w:pPr>
      <w:r>
        <w:rPr>
          <w:sz w:val="22"/>
        </w:rPr>
        <w:t>Signed:</w:t>
      </w:r>
      <w:r>
        <w:rPr>
          <w:sz w:val="22"/>
        </w:rPr>
        <w:tab/>
      </w:r>
      <w:r>
        <w:rPr>
          <w:sz w:val="22"/>
        </w:rPr>
        <w:tab/>
      </w:r>
      <w:r>
        <w:rPr>
          <w:sz w:val="22"/>
        </w:rPr>
        <w:tab/>
      </w:r>
      <w:r>
        <w:rPr>
          <w:sz w:val="22"/>
        </w:rPr>
        <w:tab/>
      </w:r>
      <w:r>
        <w:rPr>
          <w:sz w:val="22"/>
        </w:rPr>
        <w:tab/>
      </w:r>
      <w:r>
        <w:rPr>
          <w:sz w:val="22"/>
        </w:rPr>
        <w:tab/>
      </w:r>
      <w:r>
        <w:rPr>
          <w:sz w:val="22"/>
        </w:rPr>
        <w:tab/>
      </w:r>
      <w:ins w:id="54" w:author="Roger Whitehill" w:date="2025-07-19T10:42:00Z" w16du:dateUtc="2025-07-19T09:42:00Z">
        <w:r w:rsidR="00E62586">
          <w:rPr>
            <w:sz w:val="22"/>
          </w:rPr>
          <w:tab/>
        </w:r>
      </w:ins>
      <w:r>
        <w:rPr>
          <w:sz w:val="22"/>
        </w:rPr>
        <w:t>Date:</w:t>
      </w:r>
      <w:ins w:id="55" w:author="Roger Whitehill" w:date="2025-07-19T10:41:00Z" w16du:dateUtc="2025-07-19T09:41:00Z">
        <w:r w:rsidR="00843CE9">
          <w:rPr>
            <w:sz w:val="22"/>
          </w:rPr>
          <w:t xml:space="preserve"> 23 July 2025</w:t>
        </w:r>
      </w:ins>
    </w:p>
    <w:p w14:paraId="51574EFD" w14:textId="77777777" w:rsidR="001A48BF" w:rsidRDefault="001A48BF">
      <w:pPr>
        <w:rPr>
          <w:ins w:id="56" w:author="Roger Whitehill" w:date="2025-07-19T10:42:00Z" w16du:dateUtc="2025-07-19T09:42:00Z"/>
          <w:sz w:val="22"/>
        </w:rPr>
      </w:pPr>
    </w:p>
    <w:p w14:paraId="02ADECC8" w14:textId="77777777" w:rsidR="00E62586" w:rsidRDefault="00E62586">
      <w:pPr>
        <w:rPr>
          <w:sz w:val="22"/>
        </w:rPr>
      </w:pPr>
    </w:p>
    <w:p w14:paraId="1D7E2930" w14:textId="5AC8431E" w:rsidR="001A48BF" w:rsidRDefault="001A48BF">
      <w:pPr>
        <w:rPr>
          <w:sz w:val="22"/>
        </w:rPr>
      </w:pPr>
      <w:r>
        <w:rPr>
          <w:sz w:val="22"/>
        </w:rPr>
        <w:t>Name:</w:t>
      </w:r>
      <w:ins w:id="57" w:author="Roger Whitehill" w:date="2025-07-19T10:41:00Z" w16du:dateUtc="2025-07-19T09:41:00Z">
        <w:r w:rsidR="00843CE9">
          <w:rPr>
            <w:sz w:val="22"/>
          </w:rPr>
          <w:t xml:space="preserve"> Sue </w:t>
        </w:r>
      </w:ins>
      <w:ins w:id="58" w:author="Roger Whitehill" w:date="2025-07-19T10:42:00Z" w16du:dateUtc="2025-07-19T09:42:00Z">
        <w:r w:rsidR="00843CE9">
          <w:rPr>
            <w:sz w:val="22"/>
          </w:rPr>
          <w:t>Dobson</w:t>
        </w:r>
      </w:ins>
    </w:p>
    <w:p w14:paraId="0BFED1C9" w14:textId="7C17CFCD" w:rsidR="001A48BF" w:rsidRDefault="001A48BF">
      <w:pPr>
        <w:rPr>
          <w:sz w:val="22"/>
        </w:rPr>
      </w:pPr>
      <w:r>
        <w:rPr>
          <w:sz w:val="22"/>
        </w:rPr>
        <w:t>Chair</w:t>
      </w:r>
    </w:p>
    <w:p w14:paraId="49C2BA1A" w14:textId="77777777" w:rsidR="001A48BF" w:rsidRDefault="001A48BF">
      <w:pPr>
        <w:rPr>
          <w:sz w:val="22"/>
        </w:rPr>
      </w:pPr>
    </w:p>
    <w:p w14:paraId="4E6A461F" w14:textId="77777777" w:rsidR="001A48BF" w:rsidRDefault="001A48BF">
      <w:pPr>
        <w:rPr>
          <w:ins w:id="59" w:author="Roger Whitehill" w:date="2025-07-19T10:42:00Z" w16du:dateUtc="2025-07-19T09:42:00Z"/>
          <w:sz w:val="22"/>
        </w:rPr>
      </w:pPr>
    </w:p>
    <w:p w14:paraId="4FE30E77" w14:textId="77777777" w:rsidR="00E62586" w:rsidRDefault="00E62586">
      <w:pPr>
        <w:rPr>
          <w:ins w:id="60" w:author="Roger Whitehill" w:date="2025-07-19T10:42:00Z" w16du:dateUtc="2025-07-19T09:42:00Z"/>
          <w:sz w:val="22"/>
        </w:rPr>
      </w:pPr>
    </w:p>
    <w:p w14:paraId="322476BF" w14:textId="77777777" w:rsidR="00E62586" w:rsidRDefault="00E62586">
      <w:pPr>
        <w:rPr>
          <w:sz w:val="22"/>
        </w:rPr>
      </w:pPr>
    </w:p>
    <w:p w14:paraId="5E10E276" w14:textId="7245DCCF" w:rsidR="001A48BF" w:rsidRDefault="001A48BF">
      <w:pPr>
        <w:rPr>
          <w:sz w:val="22"/>
        </w:rPr>
      </w:pPr>
      <w:r>
        <w:rPr>
          <w:sz w:val="22"/>
        </w:rPr>
        <w:t>Signed:</w:t>
      </w:r>
      <w:r>
        <w:rPr>
          <w:sz w:val="22"/>
        </w:rPr>
        <w:tab/>
      </w:r>
      <w:r>
        <w:rPr>
          <w:sz w:val="22"/>
        </w:rPr>
        <w:tab/>
      </w:r>
      <w:r>
        <w:rPr>
          <w:sz w:val="22"/>
        </w:rPr>
        <w:tab/>
      </w:r>
      <w:r>
        <w:rPr>
          <w:sz w:val="22"/>
        </w:rPr>
        <w:tab/>
      </w:r>
      <w:r>
        <w:rPr>
          <w:sz w:val="22"/>
        </w:rPr>
        <w:tab/>
      </w:r>
      <w:r>
        <w:rPr>
          <w:sz w:val="22"/>
        </w:rPr>
        <w:tab/>
      </w:r>
      <w:r>
        <w:rPr>
          <w:sz w:val="22"/>
        </w:rPr>
        <w:tab/>
      </w:r>
      <w:ins w:id="61" w:author="Roger Whitehill" w:date="2025-07-19T10:42:00Z" w16du:dateUtc="2025-07-19T09:42:00Z">
        <w:r w:rsidR="00E62586">
          <w:rPr>
            <w:sz w:val="22"/>
          </w:rPr>
          <w:tab/>
        </w:r>
      </w:ins>
      <w:r>
        <w:rPr>
          <w:sz w:val="22"/>
        </w:rPr>
        <w:t>Date:</w:t>
      </w:r>
      <w:ins w:id="62" w:author="Roger Whitehill" w:date="2025-07-19T10:42:00Z" w16du:dateUtc="2025-07-19T09:42:00Z">
        <w:r w:rsidR="00843CE9">
          <w:rPr>
            <w:sz w:val="22"/>
          </w:rPr>
          <w:t xml:space="preserve"> 23 July 2025</w:t>
        </w:r>
      </w:ins>
    </w:p>
    <w:p w14:paraId="48CCA27B" w14:textId="77777777" w:rsidR="001A48BF" w:rsidRDefault="001A48BF">
      <w:pPr>
        <w:rPr>
          <w:ins w:id="63" w:author="Roger Whitehill" w:date="2025-07-19T10:42:00Z" w16du:dateUtc="2025-07-19T09:42:00Z"/>
          <w:sz w:val="22"/>
        </w:rPr>
      </w:pPr>
    </w:p>
    <w:p w14:paraId="3AA6B5F4" w14:textId="77777777" w:rsidR="00E62586" w:rsidRDefault="00E62586">
      <w:pPr>
        <w:rPr>
          <w:sz w:val="22"/>
        </w:rPr>
      </w:pPr>
    </w:p>
    <w:p w14:paraId="6D822BD0" w14:textId="3E7E6EC4" w:rsidR="001A48BF" w:rsidRDefault="001A48BF">
      <w:pPr>
        <w:rPr>
          <w:sz w:val="22"/>
        </w:rPr>
      </w:pPr>
      <w:r>
        <w:rPr>
          <w:sz w:val="22"/>
        </w:rPr>
        <w:t>Name:</w:t>
      </w:r>
      <w:ins w:id="64" w:author="Roger Whitehill" w:date="2025-07-19T10:42:00Z" w16du:dateUtc="2025-07-19T09:42:00Z">
        <w:r w:rsidR="00843CE9">
          <w:rPr>
            <w:sz w:val="22"/>
          </w:rPr>
          <w:t xml:space="preserve"> Beth Raine</w:t>
        </w:r>
      </w:ins>
    </w:p>
    <w:p w14:paraId="35D7B051" w14:textId="388BDAAB" w:rsidR="001A48BF" w:rsidRDefault="004751CD">
      <w:pPr>
        <w:rPr>
          <w:sz w:val="22"/>
        </w:rPr>
      </w:pPr>
      <w:del w:id="65" w:author="Roger Whitehill" w:date="2024-03-08T15:10:00Z">
        <w:r w:rsidDel="00F1455D">
          <w:rPr>
            <w:sz w:val="22"/>
          </w:rPr>
          <w:delText>y</w:delText>
        </w:r>
        <w:r w:rsidR="001A48BF" w:rsidDel="00F1455D">
          <w:rPr>
            <w:sz w:val="22"/>
          </w:rPr>
          <w:delText xml:space="preserve"> </w:delText>
        </w:r>
      </w:del>
      <w:r w:rsidR="001A48BF">
        <w:rPr>
          <w:sz w:val="22"/>
        </w:rPr>
        <w:t>Secretary</w:t>
      </w:r>
    </w:p>
    <w:sectPr w:rsidR="001A48BF" w:rsidSect="00D02A0B">
      <w:footerReference w:type="default" r:id="rId10"/>
      <w:pgSz w:w="11906" w:h="16838"/>
      <w:pgMar w:top="1440" w:right="1474" w:bottom="1440" w:left="1474" w:header="709" w:footer="709" w:gutter="0"/>
      <w:cols w:space="708"/>
      <w:docGrid w:linePitch="360"/>
      <w:sectPrChange w:id="68" w:author="Roger Whitehill" w:date="2025-07-19T10:40:00Z" w16du:dateUtc="2025-07-19T09:40:00Z">
        <w:sectPr w:rsidR="001A48BF" w:rsidSect="00D02A0B">
          <w:pgMar w:top="1440" w:right="1800" w:bottom="1440" w:left="180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4F5B0" w14:textId="77777777" w:rsidR="0044475D" w:rsidRDefault="0044475D">
      <w:r>
        <w:separator/>
      </w:r>
    </w:p>
  </w:endnote>
  <w:endnote w:type="continuationSeparator" w:id="0">
    <w:p w14:paraId="5BA078C1" w14:textId="77777777" w:rsidR="0044475D" w:rsidRDefault="0044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3AF3" w14:textId="00F71FF4" w:rsidR="001A48BF" w:rsidRDefault="001A48BF">
    <w:pPr>
      <w:pStyle w:val="Footer"/>
    </w:pPr>
    <w:r>
      <w:rPr>
        <w:rStyle w:val="PageNumber"/>
      </w:rPr>
      <w:fldChar w:fldCharType="begin"/>
    </w:r>
    <w:r>
      <w:rPr>
        <w:rStyle w:val="PageNumber"/>
      </w:rPr>
      <w:instrText xml:space="preserve"> PAGE </w:instrText>
    </w:r>
    <w:r>
      <w:rPr>
        <w:rStyle w:val="PageNumber"/>
      </w:rPr>
      <w:fldChar w:fldCharType="separate"/>
    </w:r>
    <w:r w:rsidR="008D4587">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D4587">
      <w:rPr>
        <w:rStyle w:val="PageNumber"/>
        <w:noProof/>
      </w:rPr>
      <w:t>7</w:t>
    </w:r>
    <w:r>
      <w:rPr>
        <w:rStyle w:val="PageNumber"/>
      </w:rPr>
      <w:fldChar w:fldCharType="end"/>
    </w:r>
    <w:r w:rsidR="00D44B94">
      <w:rPr>
        <w:rStyle w:val="PageNumber"/>
      </w:rPr>
      <w:t xml:space="preserve">                     Sedgefield Harriers Club Constitution</w:t>
    </w:r>
    <w:r w:rsidR="00A3593D">
      <w:rPr>
        <w:rStyle w:val="PageNumber"/>
      </w:rPr>
      <w:t xml:space="preserve"> 2</w:t>
    </w:r>
    <w:r w:rsidR="00A3593D" w:rsidRPr="00875057">
      <w:rPr>
        <w:rStyle w:val="PageNumber"/>
      </w:rPr>
      <w:t>0</w:t>
    </w:r>
    <w:r w:rsidR="0090219A">
      <w:rPr>
        <w:rStyle w:val="PageNumber"/>
      </w:rPr>
      <w:t>2</w:t>
    </w:r>
    <w:del w:id="66" w:author="Roger Whitehill" w:date="2024-10-09T21:58:00Z" w16du:dateUtc="2024-10-09T20:58:00Z">
      <w:r w:rsidR="0090219A" w:rsidDel="00AC7772">
        <w:rPr>
          <w:rStyle w:val="PageNumber"/>
        </w:rPr>
        <w:delText>3</w:delText>
      </w:r>
    </w:del>
    <w:ins w:id="67" w:author="Roger Whitehill" w:date="2025-06-08T14:49:00Z" w16du:dateUtc="2025-06-08T13:49:00Z">
      <w:r w:rsidR="00EB1981">
        <w:rPr>
          <w:rStyle w:val="PageNumber"/>
        </w:rPr>
        <w:t>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2781C" w14:textId="77777777" w:rsidR="0044475D" w:rsidRDefault="0044475D">
      <w:r>
        <w:separator/>
      </w:r>
    </w:p>
  </w:footnote>
  <w:footnote w:type="continuationSeparator" w:id="0">
    <w:p w14:paraId="664C4BA8" w14:textId="77777777" w:rsidR="0044475D" w:rsidRDefault="00444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3B3C"/>
    <w:multiLevelType w:val="hybridMultilevel"/>
    <w:tmpl w:val="44561A4A"/>
    <w:lvl w:ilvl="0" w:tplc="7A6621E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98993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ger Whitehill">
    <w15:presenceInfo w15:providerId="AD" w15:userId="S::Roger.Whitehill@safc.com::fbb69374-7f83-4959-afe7-7518c0fc0a60"/>
  </w15:person>
  <w15:person w15:author="Bethany Raine">
    <w15:presenceInfo w15:providerId="Windows Live" w15:userId="c29d6a1b110dc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C6"/>
    <w:rsid w:val="00015F1D"/>
    <w:rsid w:val="000166EB"/>
    <w:rsid w:val="00016959"/>
    <w:rsid w:val="00041374"/>
    <w:rsid w:val="000569D7"/>
    <w:rsid w:val="0009494F"/>
    <w:rsid w:val="000B53D1"/>
    <w:rsid w:val="000D282B"/>
    <w:rsid w:val="000E714C"/>
    <w:rsid w:val="00137C37"/>
    <w:rsid w:val="001441A6"/>
    <w:rsid w:val="00144913"/>
    <w:rsid w:val="00145B91"/>
    <w:rsid w:val="001467AA"/>
    <w:rsid w:val="001655E7"/>
    <w:rsid w:val="001A48BF"/>
    <w:rsid w:val="001D435E"/>
    <w:rsid w:val="001E6709"/>
    <w:rsid w:val="001E7EA1"/>
    <w:rsid w:val="00217700"/>
    <w:rsid w:val="002233F7"/>
    <w:rsid w:val="00224281"/>
    <w:rsid w:val="00263C4D"/>
    <w:rsid w:val="00294D00"/>
    <w:rsid w:val="002964DB"/>
    <w:rsid w:val="00297D7C"/>
    <w:rsid w:val="002C2B72"/>
    <w:rsid w:val="002D0688"/>
    <w:rsid w:val="002D28C2"/>
    <w:rsid w:val="002D2943"/>
    <w:rsid w:val="002D37D4"/>
    <w:rsid w:val="002E5EAB"/>
    <w:rsid w:val="003028A6"/>
    <w:rsid w:val="00370DBC"/>
    <w:rsid w:val="00376D7D"/>
    <w:rsid w:val="003B1ED2"/>
    <w:rsid w:val="003C3745"/>
    <w:rsid w:val="0044475D"/>
    <w:rsid w:val="00461671"/>
    <w:rsid w:val="00470CE4"/>
    <w:rsid w:val="004751CD"/>
    <w:rsid w:val="004A5D20"/>
    <w:rsid w:val="00510AC2"/>
    <w:rsid w:val="00580E71"/>
    <w:rsid w:val="00583EF4"/>
    <w:rsid w:val="005850C5"/>
    <w:rsid w:val="005971FD"/>
    <w:rsid w:val="005A3055"/>
    <w:rsid w:val="005B2346"/>
    <w:rsid w:val="005B6515"/>
    <w:rsid w:val="005D7FAF"/>
    <w:rsid w:val="005F3EC7"/>
    <w:rsid w:val="005F78C1"/>
    <w:rsid w:val="00601BD9"/>
    <w:rsid w:val="0060716C"/>
    <w:rsid w:val="00622E31"/>
    <w:rsid w:val="00625DD7"/>
    <w:rsid w:val="00664093"/>
    <w:rsid w:val="00684E32"/>
    <w:rsid w:val="00690C9A"/>
    <w:rsid w:val="00694EB3"/>
    <w:rsid w:val="006A520B"/>
    <w:rsid w:val="006A585C"/>
    <w:rsid w:val="006C33D3"/>
    <w:rsid w:val="006D07D9"/>
    <w:rsid w:val="006D5F48"/>
    <w:rsid w:val="00720116"/>
    <w:rsid w:val="00727D30"/>
    <w:rsid w:val="00735F52"/>
    <w:rsid w:val="00736BED"/>
    <w:rsid w:val="0076442A"/>
    <w:rsid w:val="007775C2"/>
    <w:rsid w:val="00777814"/>
    <w:rsid w:val="007B25A3"/>
    <w:rsid w:val="007D36B7"/>
    <w:rsid w:val="007F0B4A"/>
    <w:rsid w:val="00810025"/>
    <w:rsid w:val="008136A7"/>
    <w:rsid w:val="00843CE9"/>
    <w:rsid w:val="00875057"/>
    <w:rsid w:val="008C045C"/>
    <w:rsid w:val="008D4587"/>
    <w:rsid w:val="008E3B5F"/>
    <w:rsid w:val="0090219A"/>
    <w:rsid w:val="0090263E"/>
    <w:rsid w:val="009146ED"/>
    <w:rsid w:val="00932567"/>
    <w:rsid w:val="00933065"/>
    <w:rsid w:val="0095760F"/>
    <w:rsid w:val="009850C6"/>
    <w:rsid w:val="00996585"/>
    <w:rsid w:val="009A3540"/>
    <w:rsid w:val="009A57BB"/>
    <w:rsid w:val="009B1CF0"/>
    <w:rsid w:val="009C5F8C"/>
    <w:rsid w:val="009D186C"/>
    <w:rsid w:val="009F7346"/>
    <w:rsid w:val="00A07F6E"/>
    <w:rsid w:val="00A3593D"/>
    <w:rsid w:val="00A44F31"/>
    <w:rsid w:val="00A6666D"/>
    <w:rsid w:val="00A8778A"/>
    <w:rsid w:val="00AA5D48"/>
    <w:rsid w:val="00AB40A1"/>
    <w:rsid w:val="00AC7772"/>
    <w:rsid w:val="00B40585"/>
    <w:rsid w:val="00B41B83"/>
    <w:rsid w:val="00B61735"/>
    <w:rsid w:val="00BB100B"/>
    <w:rsid w:val="00BC35E1"/>
    <w:rsid w:val="00BE1934"/>
    <w:rsid w:val="00BE7426"/>
    <w:rsid w:val="00BF3E40"/>
    <w:rsid w:val="00C731CD"/>
    <w:rsid w:val="00C87C1C"/>
    <w:rsid w:val="00C97561"/>
    <w:rsid w:val="00CB484B"/>
    <w:rsid w:val="00CC073E"/>
    <w:rsid w:val="00CC49F4"/>
    <w:rsid w:val="00CF6DDA"/>
    <w:rsid w:val="00D02A0B"/>
    <w:rsid w:val="00D44B94"/>
    <w:rsid w:val="00D50E7D"/>
    <w:rsid w:val="00D63EA5"/>
    <w:rsid w:val="00DC5432"/>
    <w:rsid w:val="00E127FE"/>
    <w:rsid w:val="00E20450"/>
    <w:rsid w:val="00E62586"/>
    <w:rsid w:val="00E66CDE"/>
    <w:rsid w:val="00E73C40"/>
    <w:rsid w:val="00E91B72"/>
    <w:rsid w:val="00E96C59"/>
    <w:rsid w:val="00EA43D8"/>
    <w:rsid w:val="00EB1981"/>
    <w:rsid w:val="00ED4BB3"/>
    <w:rsid w:val="00EF71CE"/>
    <w:rsid w:val="00F1455D"/>
    <w:rsid w:val="00F8026B"/>
    <w:rsid w:val="00F81312"/>
    <w:rsid w:val="00F86396"/>
    <w:rsid w:val="00F87EF9"/>
    <w:rsid w:val="00FA36B3"/>
    <w:rsid w:val="00FB1378"/>
    <w:rsid w:val="00FB5B22"/>
    <w:rsid w:val="00FC3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FCE8"/>
  <w15:docId w15:val="{470C5FC7-038B-410C-8548-66711F8B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szCs w:val="24"/>
      <w:lang w:eastAsia="en-US"/>
    </w:rPr>
  </w:style>
  <w:style w:type="paragraph" w:styleId="Heading1">
    <w:name w:val="heading 1"/>
    <w:basedOn w:val="Normal"/>
    <w:next w:val="Normal"/>
    <w:qFormat/>
    <w:pPr>
      <w:keepNext/>
      <w:jc w:val="center"/>
      <w:outlineLvl w:val="0"/>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sz w:val="22"/>
    </w:rPr>
  </w:style>
  <w:style w:type="paragraph" w:styleId="Title">
    <w:name w:val="Title"/>
    <w:basedOn w:val="Normal"/>
    <w:qFormat/>
    <w:pPr>
      <w:jc w:val="center"/>
    </w:pPr>
    <w:rPr>
      <w:b/>
      <w:bCs/>
      <w:sz w:val="32"/>
    </w:rPr>
  </w:style>
  <w:style w:type="paragraph" w:styleId="BalloonText">
    <w:name w:val="Balloon Text"/>
    <w:basedOn w:val="Normal"/>
    <w:link w:val="BalloonTextChar"/>
    <w:uiPriority w:val="99"/>
    <w:semiHidden/>
    <w:unhideWhenUsed/>
    <w:rsid w:val="0009494F"/>
    <w:rPr>
      <w:rFonts w:ascii="Tahoma" w:hAnsi="Tahoma" w:cs="Tahoma"/>
      <w:sz w:val="16"/>
      <w:szCs w:val="16"/>
    </w:rPr>
  </w:style>
  <w:style w:type="character" w:customStyle="1" w:styleId="BalloonTextChar">
    <w:name w:val="Balloon Text Char"/>
    <w:link w:val="BalloonText"/>
    <w:uiPriority w:val="99"/>
    <w:semiHidden/>
    <w:rsid w:val="0009494F"/>
    <w:rPr>
      <w:rFonts w:ascii="Tahoma" w:hAnsi="Tahoma" w:cs="Tahoma"/>
      <w:sz w:val="16"/>
      <w:szCs w:val="16"/>
      <w:lang w:eastAsia="en-US"/>
    </w:rPr>
  </w:style>
  <w:style w:type="paragraph" w:styleId="Revision">
    <w:name w:val="Revision"/>
    <w:hidden/>
    <w:uiPriority w:val="99"/>
    <w:semiHidden/>
    <w:rsid w:val="002D0688"/>
    <w:rPr>
      <w:rFonts w:ascii="Garamond" w:hAnsi="Garamon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6237">
      <w:bodyDiv w:val="1"/>
      <w:marLeft w:val="0"/>
      <w:marRight w:val="0"/>
      <w:marTop w:val="0"/>
      <w:marBottom w:val="0"/>
      <w:divBdr>
        <w:top w:val="none" w:sz="0" w:space="0" w:color="auto"/>
        <w:left w:val="none" w:sz="0" w:space="0" w:color="auto"/>
        <w:bottom w:val="none" w:sz="0" w:space="0" w:color="auto"/>
        <w:right w:val="none" w:sz="0" w:space="0" w:color="auto"/>
      </w:divBdr>
    </w:div>
    <w:div w:id="16880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798C75A3D7A4C97B32D9AEE09C12D" ma:contentTypeVersion="18" ma:contentTypeDescription="Create a new document." ma:contentTypeScope="" ma:versionID="f2cef48da7b57e1811c83ded26bfe11d">
  <xsd:schema xmlns:xsd="http://www.w3.org/2001/XMLSchema" xmlns:xs="http://www.w3.org/2001/XMLSchema" xmlns:p="http://schemas.microsoft.com/office/2006/metadata/properties" xmlns:ns3="d36ddecb-ecfc-48de-8689-aef81a990056" xmlns:ns4="4e940949-7b6d-4b82-a2dc-c182abaa2cba" targetNamespace="http://schemas.microsoft.com/office/2006/metadata/properties" ma:root="true" ma:fieldsID="ef2eb4358ddd1bc65f9572e46dfd4a3b" ns3:_="" ns4:_="">
    <xsd:import namespace="d36ddecb-ecfc-48de-8689-aef81a990056"/>
    <xsd:import namespace="4e940949-7b6d-4b82-a2dc-c182abaa2c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ddecb-ecfc-48de-8689-aef81a9900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40949-7b6d-4b82-a2dc-c182abaa2c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940949-7b6d-4b82-a2dc-c182abaa2c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486D8-9800-47CB-B44E-C685FAB70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ddecb-ecfc-48de-8689-aef81a990056"/>
    <ds:schemaRef ds:uri="4e940949-7b6d-4b82-a2dc-c182abaa2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90580-FB0E-4BD4-81E4-31F3B2DDB12A}">
  <ds:schemaRefs>
    <ds:schemaRef ds:uri="http://schemas.microsoft.com/office/2006/metadata/properties"/>
    <ds:schemaRef ds:uri="http://schemas.microsoft.com/office/infopath/2007/PartnerControls"/>
    <ds:schemaRef ds:uri="4e940949-7b6d-4b82-a2dc-c182abaa2cba"/>
  </ds:schemaRefs>
</ds:datastoreItem>
</file>

<file path=customXml/itemProps3.xml><?xml version="1.0" encoding="utf-8"?>
<ds:datastoreItem xmlns:ds="http://schemas.openxmlformats.org/officeDocument/2006/customXml" ds:itemID="{4EA8CAF7-0318-432E-BE91-492C7A708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Sedgfield Harriers</vt:lpstr>
    </vt:vector>
  </TitlesOfParts>
  <Company>Hewlett-Packard Company</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Sedgfield Harriers</dc:title>
  <dc:creator>Ean</dc:creator>
  <cp:lastModifiedBy>Roger Whitehill</cp:lastModifiedBy>
  <cp:revision>4</cp:revision>
  <cp:lastPrinted>2014-01-24T10:26:00Z</cp:lastPrinted>
  <dcterms:created xsi:type="dcterms:W3CDTF">2025-07-19T09:41:00Z</dcterms:created>
  <dcterms:modified xsi:type="dcterms:W3CDTF">2025-07-19T09:42:00Z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0963d57b273b310bcf79acd1600668bb9441a97204f48b66306e106aa3adec9a</vt:lpwstr>
  </property>
  <property fmtid="{D5CDD505-2E9C-101B-9397-08002B2CF9AE}" pid="3" name="ContentTypeId">
    <vt:lpwstr>0x010100B46798C75A3D7A4C97B32D9AEE09C12D</vt:lpwstr>
  </property>
</Properties>
</file>