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drawing>
          <wp:inline distB="0" distT="0" distL="0" distR="0">
            <wp:extent cx="2190750" cy="1371600"/>
            <wp:effectExtent b="0" l="0" r="0" t="0"/>
            <wp:docPr descr="Sedgefield Harriers Primary Logo Colour" id="2" name="image1.jpg"/>
            <a:graphic>
              <a:graphicData uri="http://schemas.openxmlformats.org/drawingml/2006/picture">
                <pic:pic>
                  <pic:nvPicPr>
                    <pic:cNvPr descr="Sedgefield Harriers Primary Logo Colour" id="0" name="image1.jpg"/>
                    <pic:cNvPicPr preferRelativeResize="0"/>
                  </pic:nvPicPr>
                  <pic:blipFill>
                    <a:blip r:embed="rId7"/>
                    <a:srcRect b="0" l="0" r="0" t="0"/>
                    <a:stretch>
                      <a:fillRect/>
                    </a:stretch>
                  </pic:blipFill>
                  <pic:spPr>
                    <a:xfrm>
                      <a:off x="0" y="0"/>
                      <a:ext cx="219075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Sedgefield Harriers </w:t>
      </w:r>
      <w:r w:rsidDel="00000000" w:rsidR="00000000" w:rsidRPr="00000000">
        <w:rPr>
          <w:rFonts w:ascii="Arial" w:cs="Arial" w:eastAsia="Arial" w:hAnsi="Arial"/>
          <w:b w:val="1"/>
          <w:bCs w:val="1"/>
          <w:sz w:val="32"/>
          <w:szCs w:val="32"/>
          <w:rtl w:val="0"/>
        </w:rPr>
        <w:t xml:space="preserve">P</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rivacy </w:t>
      </w:r>
      <w:r w:rsidDel="00000000" w:rsidR="00000000" w:rsidRPr="00000000">
        <w:rPr>
          <w:rFonts w:ascii="Arial" w:cs="Arial" w:eastAsia="Arial" w:hAnsi="Arial"/>
          <w:b w:val="1"/>
          <w:bCs w:val="1"/>
          <w:sz w:val="32"/>
          <w:szCs w:val="32"/>
          <w:rtl w:val="0"/>
        </w:rPr>
        <w:t xml:space="preserve">Notice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About us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Sedgefield Harriers is a local community based athletics club based at Sedgefield Community College in Sedgefield, County Durham, and affiliated with England Athletics (EA). For the purpose of membership data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Sedgefield Harriers is the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ata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ontroller</w:t>
      </w:r>
      <w:r w:rsidDel="00000000" w:rsidR="00000000" w:rsidRPr="00000000">
        <w:rPr>
          <w:rFonts w:ascii="Arial" w:cs="Arial" w:eastAsia="Arial" w:hAnsi="Arial"/>
          <w:sz w:val="24"/>
          <w:szCs w:val="24"/>
          <w:rtl w:val="0"/>
        </w:rPr>
        <w:t xml:space="preserve"> and is responsible for storing and otherwise processing that data in a fair, lawful, secure and transparent way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data Sedgefield Harriers will collect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becoming a member of Sedgefield Harriers, certain information about you will be collected through completion of an online</w:t>
      </w:r>
      <w:sdt>
        <w:sdtPr>
          <w:id w:val="1910191821"/>
          <w:tag w:val="goog_rdk_0"/>
        </w:sdtPr>
        <w:sdtContent>
          <w:ins w:author="Bethany Raine" w:id="0" w:date="2023-12-17T20:18:00Z">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ins>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membership request form. The link to the form can be found on the Sedgefield Harriers website: </w:t>
      </w:r>
      <w:hyperlink r:id="rId8">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www.sedgefieldharriers.co.uk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information will include your name, date of birth, gender, email address, address, telephone number, medical conditions, communications preferences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emergency contact details. This information will be stored on an encrypted Google Drive. You may also choose to provide EA with other information on your online user profile, including details of coaching or officiating licences that you hold.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Why do Sedgefield Harriers collect this data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Sedgefield Harriers will collect and process your personal information for the purposes of registering you as a member and, with your consent, administering your involvement in the sport with EA. It will be processed on the basis of legitimate interests including registering you as a club member and being able to communicate with you.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How long we will keep the data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Sedgefield Harriers will retain your personal data for such time as you are an athlete registered with us and will then delete your information from the club’s register.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Your rights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have a number of rights under Data Protection Legislation including to access a copy of the information included in your personal data; to object to processing of your personal data that is likely to cause or is causing damage or distress; to have inaccurate personal data rectified, blocked, erased or destroyed; and to claim compensation for damages caused by a breach of data protection legislation. </w:t>
      </w:r>
    </w:p>
    <w:p w:rsidR="00000000" w:rsidDel="00000000" w:rsidP="00000000" w:rsidRDefault="00000000" w:rsidRPr="00000000" w14:paraId="00000017">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Sharing your data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Sedgefield Harriers will not routinely share your personal data outside the club other than EA. Occasionally, the club may register teams into races. If you wish to take part in these races (including relays and championship races), you agree to your name, gender, date of birth and EA number being shared with the race organiser.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not transfer your data to any other third parties without obtaining your consent and, where possible, will anonymise your data before sharing.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Coaches will have access to your personal data stored on the EA/my athletics portal for emergency situations only, when they need medical information or emergency contact details.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Privacy Policy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of the personal data Sedgefield Harriers collect from you will be collected, stored and processed in accordance with the terms of our Privacy Policy which can be located on the club website </w:t>
      </w:r>
      <w:hyperlink r:id="rId9">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www.sedgefieldharriers.co.uk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Complaints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have any concerns or complaints in relation to how Sedgefield Harriers collects and/or processes your personal data, you should contact the club’s </w:t>
      </w:r>
      <w:r w:rsidDel="00000000" w:rsidR="00000000" w:rsidRPr="00000000">
        <w:rPr>
          <w:rFonts w:ascii="Arial" w:cs="Arial" w:eastAsia="Arial" w:hAnsi="Arial"/>
          <w:sz w:val="24"/>
          <w:szCs w:val="24"/>
          <w:rtl w:val="0"/>
        </w:rPr>
        <w:t xml:space="preserve">committee at sedgefieldharrierscommittee@gmail.com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If you are dissatisfied with how your concern/complaint is dealt with by Sedgefield Harriers, you have the right to report your concern/complaint to England Athletics.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Sedgefield Harriers Privacy </w:t>
    </w:r>
    <w:r w:rsidDel="00000000" w:rsidR="00000000" w:rsidRPr="00000000">
      <w:rPr>
        <w:i w:val="1"/>
        <w:iCs w:val="1"/>
        <w:sz w:val="20"/>
        <w:szCs w:val="20"/>
        <w:rtl w:val="0"/>
      </w:rPr>
      <w:t xml:space="preserve">Notice- February 2026</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3E19B4"/>
    <w:rPr>
      <w:sz w:val="16"/>
      <w:szCs w:val="16"/>
    </w:rPr>
  </w:style>
  <w:style w:type="paragraph" w:styleId="CommentText">
    <w:name w:val="annotation text"/>
    <w:basedOn w:val="Normal"/>
    <w:link w:val="CommentTextChar"/>
    <w:uiPriority w:val="99"/>
    <w:semiHidden w:val="1"/>
    <w:unhideWhenUsed w:val="1"/>
    <w:rsid w:val="003E19B4"/>
    <w:pPr>
      <w:spacing w:line="240" w:lineRule="auto"/>
    </w:pPr>
    <w:rPr>
      <w:sz w:val="20"/>
      <w:szCs w:val="20"/>
    </w:rPr>
  </w:style>
  <w:style w:type="character" w:styleId="CommentTextChar" w:customStyle="1">
    <w:name w:val="Comment Text Char"/>
    <w:basedOn w:val="DefaultParagraphFont"/>
    <w:link w:val="CommentText"/>
    <w:uiPriority w:val="99"/>
    <w:semiHidden w:val="1"/>
    <w:rsid w:val="003E19B4"/>
    <w:rPr>
      <w:sz w:val="20"/>
      <w:szCs w:val="20"/>
    </w:rPr>
  </w:style>
  <w:style w:type="paragraph" w:styleId="CommentSubject">
    <w:name w:val="annotation subject"/>
    <w:basedOn w:val="CommentText"/>
    <w:next w:val="CommentText"/>
    <w:link w:val="CommentSubjectChar"/>
    <w:uiPriority w:val="99"/>
    <w:semiHidden w:val="1"/>
    <w:unhideWhenUsed w:val="1"/>
    <w:rsid w:val="003E19B4"/>
    <w:rPr>
      <w:b w:val="1"/>
      <w:bCs w:val="1"/>
    </w:rPr>
  </w:style>
  <w:style w:type="character" w:styleId="CommentSubjectChar" w:customStyle="1">
    <w:name w:val="Comment Subject Char"/>
    <w:basedOn w:val="CommentTextChar"/>
    <w:link w:val="CommentSubject"/>
    <w:uiPriority w:val="99"/>
    <w:semiHidden w:val="1"/>
    <w:rsid w:val="003E19B4"/>
    <w:rPr>
      <w:b w:val="1"/>
      <w:bCs w:val="1"/>
      <w:sz w:val="20"/>
      <w:szCs w:val="20"/>
    </w:rPr>
  </w:style>
  <w:style w:type="paragraph" w:styleId="BalloonText">
    <w:name w:val="Balloon Text"/>
    <w:basedOn w:val="Normal"/>
    <w:link w:val="BalloonTextChar"/>
    <w:uiPriority w:val="99"/>
    <w:semiHidden w:val="1"/>
    <w:unhideWhenUsed w:val="1"/>
    <w:rsid w:val="003E19B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E19B4"/>
    <w:rPr>
      <w:rFonts w:ascii="Tahoma" w:cs="Tahoma" w:hAnsi="Tahoma"/>
      <w:sz w:val="16"/>
      <w:szCs w:val="16"/>
    </w:rPr>
  </w:style>
  <w:style w:type="paragraph" w:styleId="NoSpacing">
    <w:name w:val="No Spacing"/>
    <w:uiPriority w:val="1"/>
    <w:qFormat w:val="1"/>
    <w:rsid w:val="00C20606"/>
    <w:pPr>
      <w:spacing w:after="0" w:line="240" w:lineRule="auto"/>
    </w:pPr>
  </w:style>
  <w:style w:type="paragraph" w:styleId="Header">
    <w:name w:val="header"/>
    <w:basedOn w:val="Normal"/>
    <w:link w:val="HeaderChar"/>
    <w:uiPriority w:val="99"/>
    <w:unhideWhenUsed w:val="1"/>
    <w:rsid w:val="007202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0223"/>
  </w:style>
  <w:style w:type="paragraph" w:styleId="Footer">
    <w:name w:val="footer"/>
    <w:basedOn w:val="Normal"/>
    <w:link w:val="FooterChar"/>
    <w:uiPriority w:val="99"/>
    <w:unhideWhenUsed w:val="1"/>
    <w:rsid w:val="0072022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0223"/>
  </w:style>
  <w:style w:type="character" w:styleId="Hyperlink">
    <w:name w:val="Hyperlink"/>
    <w:basedOn w:val="DefaultParagraphFont"/>
    <w:uiPriority w:val="99"/>
    <w:unhideWhenUsed w:val="1"/>
    <w:rsid w:val="004C6BA1"/>
    <w:rPr>
      <w:color w:val="0000ff" w:themeColor="hyperlink"/>
      <w:u w:val="single"/>
    </w:rPr>
  </w:style>
  <w:style w:type="paragraph" w:styleId="Revision">
    <w:name w:val="Revision"/>
    <w:hidden w:val="1"/>
    <w:uiPriority w:val="99"/>
    <w:semiHidden w:val="1"/>
    <w:rsid w:val="00524539"/>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edgefieldharriers.co.uk/"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edgefieldharri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6mb+iWWao4H/oqEWYeyDq06taw==">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2023-12-17T20:19:00Z</dcterms:created>
  <dc:creator>Alda Hummelinck</dc:creator>
</cp:coreProperties>
</file>